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2C97C">
      <w:pPr>
        <w:jc w:val="cente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b/>
          <w:bCs/>
          <w:sz w:val="32"/>
          <w:szCs w:val="32"/>
          <w:lang w:val="en-US" w:eastAsia="zh-CN"/>
        </w:rPr>
        <w:t>政府采购合同</w:t>
      </w:r>
    </w:p>
    <w:p w14:paraId="1C110F9C">
      <w:pPr>
        <w:jc w:val="cente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合同编号：</w:t>
      </w:r>
    </w:p>
    <w:p w14:paraId="1468EBEF">
      <w:pP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甲方：鄂尔多斯市公安局东胜分局    </w:t>
      </w:r>
    </w:p>
    <w:p w14:paraId="53E46267">
      <w:pP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地址：鄂尔多斯市东胜区</w:t>
      </w:r>
    </w:p>
    <w:p w14:paraId="7B291E2F">
      <w:pPr>
        <w:rPr>
          <w:rFonts w:ascii="仿宋;汉仪仿宋KW" w:hAnsi="仿宋;汉仪仿宋KW" w:eastAsia="仿宋;汉仪仿宋KW" w:cs="仿宋;汉仪仿宋KW"/>
          <w:sz w:val="30"/>
          <w:szCs w:val="30"/>
          <w:lang w:val="en-US" w:eastAsia="zh-CN"/>
        </w:rPr>
      </w:pPr>
    </w:p>
    <w:p w14:paraId="45B2993A">
      <w:pPr>
        <w:rPr>
          <w:ins w:id="0" w:author="雅望律所-刘浦" w:date="2025-10-20T15:29:36Z"/>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乙方：中国广电内蒙古网</w:t>
      </w:r>
      <w:del w:id="1" w:author="何岫蓉律师" w:date="2025-10-09T13:54:00Z">
        <w:r>
          <w:rPr>
            <w:rFonts w:ascii="仿宋;汉仪仿宋KW" w:hAnsi="仿宋;汉仪仿宋KW" w:eastAsia="仿宋;汉仪仿宋KW" w:cs="仿宋;汉仪仿宋KW"/>
            <w:sz w:val="30"/>
            <w:szCs w:val="30"/>
            <w:lang w:val="en-US" w:eastAsia="zh-CN"/>
          </w:rPr>
          <w:delText>路</w:delText>
        </w:r>
      </w:del>
      <w:ins w:id="2" w:author="何岫蓉律师" w:date="2025-10-09T13:54:00Z">
        <w:r>
          <w:rPr>
            <w:rFonts w:ascii="仿宋;汉仪仿宋KW" w:hAnsi="仿宋;汉仪仿宋KW" w:eastAsia="仿宋;汉仪仿宋KW" w:cs="仿宋;汉仪仿宋KW"/>
            <w:sz w:val="30"/>
            <w:szCs w:val="30"/>
            <w:lang w:val="en-US" w:eastAsia="zh-CN"/>
          </w:rPr>
          <w:t>络</w:t>
        </w:r>
      </w:ins>
      <w:r>
        <w:rPr>
          <w:rFonts w:ascii="仿宋;汉仪仿宋KW" w:hAnsi="仿宋;汉仪仿宋KW" w:eastAsia="仿宋;汉仪仿宋KW" w:cs="仿宋;汉仪仿宋KW"/>
          <w:sz w:val="30"/>
          <w:szCs w:val="30"/>
          <w:lang w:val="en-US" w:eastAsia="zh-CN"/>
        </w:rPr>
        <w:t xml:space="preserve">有限公司                            </w:t>
      </w:r>
    </w:p>
    <w:p w14:paraId="3C5E117C">
      <w:pP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地址：内蒙古自治区呼和浩特市新城区成吉思汗大街9号</w:t>
      </w:r>
    </w:p>
    <w:p w14:paraId="7FE93D0F">
      <w:pPr>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w:t>
      </w:r>
    </w:p>
    <w:p w14:paraId="2CDE21DA">
      <w:pPr>
        <w:ind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根据《中华人民共和国政府采购法》《中华人民共和国政府采购法实施条例》《中华人民共和国民法典》等相关法律法规、规范性文件以及</w:t>
      </w:r>
      <w:r>
        <w:rPr>
          <w:rFonts w:ascii="仿宋;汉仪仿宋KW" w:hAnsi="仿宋;汉仪仿宋KW" w:eastAsia="仿宋;汉仪仿宋KW" w:cs="仿宋;汉仪仿宋KW"/>
          <w:sz w:val="30"/>
          <w:szCs w:val="30"/>
          <w:u w:val="single"/>
          <w:lang w:val="en-US" w:eastAsia="zh-CN"/>
        </w:rPr>
        <w:t>“交通基础设施建设”项目</w:t>
      </w:r>
      <w:r>
        <w:rPr>
          <w:rFonts w:ascii="仿宋;汉仪仿宋KW" w:hAnsi="仿宋;汉仪仿宋KW" w:eastAsia="仿宋;汉仪仿宋KW" w:cs="仿宋;汉仪仿宋KW"/>
          <w:sz w:val="30"/>
          <w:szCs w:val="30"/>
          <w:lang w:val="en-US" w:eastAsia="zh-CN"/>
        </w:rPr>
        <w:t>项目编号</w:t>
      </w:r>
      <w:r>
        <w:rPr>
          <w:rFonts w:ascii="仿宋;汉仪仿宋KW" w:hAnsi="仿宋;汉仪仿宋KW" w:eastAsia="仿宋;汉仪仿宋KW" w:cs="仿宋;汉仪仿宋KW"/>
          <w:sz w:val="30"/>
          <w:szCs w:val="30"/>
          <w:u w:val="single"/>
          <w:lang w:val="en-US" w:eastAsia="zh-CN"/>
        </w:rPr>
        <w:t>ESZCDSS-G-H-250135</w:t>
      </w:r>
      <w:r>
        <w:rPr>
          <w:rFonts w:ascii="仿宋;汉仪仿宋KW" w:hAnsi="仿宋;汉仪仿宋KW" w:eastAsia="仿宋;汉仪仿宋KW" w:cs="仿宋;汉仪仿宋KW"/>
          <w:sz w:val="30"/>
          <w:szCs w:val="30"/>
          <w:lang w:val="en-US" w:eastAsia="zh-CN"/>
        </w:rPr>
        <w:t xml:space="preserve"> 的中标（成交）结果、招标文件、投标文件等文件的相关内容，甲乙双方经平等协商，就如下合同条款达成一致意见。</w:t>
      </w:r>
    </w:p>
    <w:p w14:paraId="1F591F6D">
      <w:pPr>
        <w:numPr>
          <w:ilvl w:val="0"/>
          <w:numId w:val="1"/>
        </w:numPr>
        <w:rPr>
          <w:rFonts w:ascii="仿宋;汉仪仿宋KW" w:hAnsi="仿宋;汉仪仿宋KW" w:eastAsia="仿宋;汉仪仿宋KW" w:cs="仿宋;汉仪仿宋KW"/>
          <w:sz w:val="30"/>
          <w:szCs w:val="30"/>
          <w:lang w:val="en-US" w:eastAsia="zh-CN"/>
        </w:rPr>
      </w:pPr>
      <w:del w:id="3" w:author="煜煜" w:date="2025-10-13T16:34:01Z">
        <w:r>
          <w:rPr>
            <w:rFonts w:ascii="仿宋;汉仪仿宋KW" w:hAnsi="仿宋;汉仪仿宋KW" w:eastAsia="仿宋;汉仪仿宋KW" w:cs="仿宋;汉仪仿宋KW"/>
            <w:sz w:val="30"/>
            <w:szCs w:val="30"/>
            <w:lang w:val="en-US" w:eastAsia="zh-CN"/>
          </w:rPr>
          <w:delText>甲方向乙方采购的设备</w:delText>
        </w:r>
      </w:del>
      <w:ins w:id="4" w:author="煜煜" w:date="2025-10-13T16:34:01Z">
        <w:r>
          <w:rPr>
            <w:rFonts w:hint="eastAsia" w:ascii="仿宋;汉仪仿宋KW" w:hAnsi="仿宋;汉仪仿宋KW" w:eastAsia="仿宋;汉仪仿宋KW" w:cs="仿宋;汉仪仿宋KW"/>
            <w:sz w:val="30"/>
            <w:szCs w:val="30"/>
            <w:lang w:val="en-US" w:eastAsia="zh-CN"/>
          </w:rPr>
          <w:t>工程</w:t>
        </w:r>
      </w:ins>
      <w:ins w:id="5" w:author="煜煜" w:date="2025-10-13T16:34:04Z">
        <w:r>
          <w:rPr>
            <w:rFonts w:hint="eastAsia" w:ascii="仿宋;汉仪仿宋KW" w:hAnsi="仿宋;汉仪仿宋KW" w:eastAsia="仿宋;汉仪仿宋KW" w:cs="仿宋;汉仪仿宋KW"/>
            <w:sz w:val="30"/>
            <w:szCs w:val="30"/>
            <w:lang w:val="en-US" w:eastAsia="zh-CN"/>
          </w:rPr>
          <w:t>项目</w:t>
        </w:r>
      </w:ins>
      <w:ins w:id="6" w:author="煜煜" w:date="2025-10-13T16:34:05Z">
        <w:r>
          <w:rPr>
            <w:rFonts w:hint="eastAsia" w:ascii="仿宋;汉仪仿宋KW" w:hAnsi="仿宋;汉仪仿宋KW" w:eastAsia="仿宋;汉仪仿宋KW" w:cs="仿宋;汉仪仿宋KW"/>
            <w:sz w:val="30"/>
            <w:szCs w:val="30"/>
            <w:lang w:val="en-US" w:eastAsia="zh-CN"/>
          </w:rPr>
          <w:t>的</w:t>
        </w:r>
      </w:ins>
      <w:r>
        <w:rPr>
          <w:rFonts w:ascii="仿宋;汉仪仿宋KW" w:hAnsi="仿宋;汉仪仿宋KW" w:eastAsia="仿宋;汉仪仿宋KW" w:cs="仿宋;汉仪仿宋KW"/>
          <w:sz w:val="30"/>
          <w:szCs w:val="30"/>
          <w:lang w:val="en-US" w:eastAsia="zh-CN"/>
        </w:rPr>
        <w:t>基本情况</w:t>
      </w:r>
    </w:p>
    <w:p w14:paraId="078CF4CB">
      <w:pPr>
        <w:numPr>
          <w:ilvl w:val="0"/>
          <w:numId w:val="2"/>
        </w:numPr>
        <w:ind w:left="300" w:firstLine="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lang w:val="en-US" w:eastAsia="zh-CN"/>
        </w:rPr>
        <w:t xml:space="preserve">根据招标文件或询价通知书及中标（成交）结果公告，  </w:t>
      </w:r>
      <w:del w:id="7" w:author="煜煜" w:date="2025-10-13T15:43:11Z">
        <w:r>
          <w:rPr>
            <w:rFonts w:hint="default" w:ascii="仿宋;汉仪仿宋KW" w:hAnsi="仿宋;汉仪仿宋KW" w:eastAsia="仿宋;汉仪仿宋KW" w:cs="仿宋;汉仪仿宋KW"/>
            <w:sz w:val="30"/>
            <w:szCs w:val="30"/>
            <w:lang w:val="en-US" w:eastAsia="zh-CN"/>
          </w:rPr>
          <w:delText>甲方</w:delText>
        </w:r>
      </w:del>
      <w:ins w:id="8" w:author="煜煜" w:date="2025-10-13T15:43:17Z">
        <w:r>
          <w:rPr>
            <w:rFonts w:hint="eastAsia" w:ascii="仿宋;汉仪仿宋KW" w:hAnsi="仿宋;汉仪仿宋KW" w:eastAsia="仿宋;汉仪仿宋KW" w:cs="仿宋;汉仪仿宋KW"/>
            <w:sz w:val="30"/>
            <w:szCs w:val="30"/>
            <w:lang w:val="en-US" w:eastAsia="zh-CN"/>
          </w:rPr>
          <w:t>乙方</w:t>
        </w:r>
      </w:ins>
      <w:ins w:id="9" w:author="煜煜" w:date="2025-10-13T15:43:18Z">
        <w:r>
          <w:rPr>
            <w:rFonts w:hint="eastAsia" w:ascii="仿宋;汉仪仿宋KW" w:hAnsi="仿宋;汉仪仿宋KW" w:eastAsia="仿宋;汉仪仿宋KW" w:cs="仿宋;汉仪仿宋KW"/>
            <w:sz w:val="30"/>
            <w:szCs w:val="30"/>
            <w:lang w:val="en-US" w:eastAsia="zh-CN"/>
          </w:rPr>
          <w:t>向</w:t>
        </w:r>
      </w:ins>
      <w:ins w:id="10" w:author="煜煜" w:date="2025-10-13T15:43:19Z">
        <w:r>
          <w:rPr>
            <w:rFonts w:hint="eastAsia" w:ascii="仿宋;汉仪仿宋KW" w:hAnsi="仿宋;汉仪仿宋KW" w:eastAsia="仿宋;汉仪仿宋KW" w:cs="仿宋;汉仪仿宋KW"/>
            <w:sz w:val="30"/>
            <w:szCs w:val="30"/>
            <w:lang w:val="en-US" w:eastAsia="zh-CN"/>
          </w:rPr>
          <w:t>甲方</w:t>
        </w:r>
      </w:ins>
      <w:ins w:id="11" w:author="煜煜" w:date="2025-10-13T15:43:21Z">
        <w:r>
          <w:rPr>
            <w:rFonts w:hint="eastAsia" w:ascii="仿宋;汉仪仿宋KW" w:hAnsi="仿宋;汉仪仿宋KW" w:eastAsia="仿宋;汉仪仿宋KW" w:cs="仿宋;汉仪仿宋KW"/>
            <w:sz w:val="30"/>
            <w:szCs w:val="30"/>
            <w:lang w:val="en-US" w:eastAsia="zh-CN"/>
          </w:rPr>
          <w:t>提供</w:t>
        </w:r>
      </w:ins>
      <w:ins w:id="12" w:author="煜煜" w:date="2025-10-13T15:43:22Z">
        <w:r>
          <w:rPr>
            <w:rFonts w:hint="eastAsia" w:ascii="仿宋;汉仪仿宋KW" w:hAnsi="仿宋;汉仪仿宋KW" w:eastAsia="仿宋;汉仪仿宋KW" w:cs="仿宋;汉仪仿宋KW"/>
            <w:sz w:val="30"/>
            <w:szCs w:val="30"/>
            <w:lang w:val="en-US" w:eastAsia="zh-CN"/>
          </w:rPr>
          <w:t>的</w:t>
        </w:r>
      </w:ins>
      <w:ins w:id="13" w:author="煜煜" w:date="2025-10-13T15:43:45Z">
        <w:r>
          <w:rPr>
            <w:rFonts w:hint="eastAsia" w:ascii="仿宋;汉仪仿宋KW" w:hAnsi="仿宋;汉仪仿宋KW" w:eastAsia="仿宋;汉仪仿宋KW" w:cs="仿宋;汉仪仿宋KW"/>
            <w:sz w:val="30"/>
            <w:szCs w:val="30"/>
            <w:lang w:val="en-US" w:eastAsia="zh-CN"/>
          </w:rPr>
          <w:t>工程</w:t>
        </w:r>
      </w:ins>
      <w:ins w:id="14" w:author="煜煜" w:date="2025-10-13T15:43:59Z">
        <w:r>
          <w:rPr>
            <w:rFonts w:hint="eastAsia" w:ascii="仿宋;汉仪仿宋KW" w:hAnsi="仿宋;汉仪仿宋KW" w:eastAsia="仿宋;汉仪仿宋KW" w:cs="仿宋;汉仪仿宋KW"/>
            <w:sz w:val="30"/>
            <w:szCs w:val="30"/>
            <w:lang w:val="en-US" w:eastAsia="zh-CN"/>
          </w:rPr>
          <w:t>项目</w:t>
        </w:r>
      </w:ins>
      <w:ins w:id="15" w:author="煜煜" w:date="2025-10-13T15:44:10Z">
        <w:r>
          <w:rPr>
            <w:rFonts w:hint="eastAsia" w:ascii="仿宋;汉仪仿宋KW" w:hAnsi="仿宋;汉仪仿宋KW" w:eastAsia="仿宋;汉仪仿宋KW" w:cs="仿宋;汉仪仿宋KW"/>
            <w:sz w:val="30"/>
            <w:szCs w:val="30"/>
            <w:lang w:val="en-US" w:eastAsia="zh-CN"/>
          </w:rPr>
          <w:t>及</w:t>
        </w:r>
      </w:ins>
      <w:del w:id="16" w:author="煜煜" w:date="2025-10-13T15:44:22Z">
        <w:r>
          <w:rPr>
            <w:rFonts w:ascii="仿宋;汉仪仿宋KW" w:hAnsi="仿宋;汉仪仿宋KW" w:eastAsia="仿宋;汉仪仿宋KW" w:cs="仿宋;汉仪仿宋KW"/>
            <w:sz w:val="30"/>
            <w:szCs w:val="30"/>
            <w:lang w:val="en-US" w:eastAsia="zh-CN"/>
          </w:rPr>
          <w:delText>所</w:delText>
        </w:r>
      </w:del>
      <w:r>
        <w:rPr>
          <w:rFonts w:ascii="仿宋;汉仪仿宋KW" w:hAnsi="仿宋;汉仪仿宋KW" w:eastAsia="仿宋;汉仪仿宋KW" w:cs="仿宋;汉仪仿宋KW"/>
          <w:sz w:val="30"/>
          <w:szCs w:val="30"/>
          <w:lang w:val="en-US" w:eastAsia="zh-CN"/>
        </w:rPr>
        <w:t>采购</w:t>
      </w:r>
      <w:del w:id="17" w:author="煜煜" w:date="2025-10-13T15:44:34Z">
        <w:r>
          <w:rPr>
            <w:rFonts w:ascii="仿宋;汉仪仿宋KW" w:hAnsi="仿宋;汉仪仿宋KW" w:eastAsia="仿宋;汉仪仿宋KW" w:cs="仿宋;汉仪仿宋KW"/>
            <w:sz w:val="30"/>
            <w:szCs w:val="30"/>
            <w:lang w:val="en-US" w:eastAsia="zh-CN"/>
          </w:rPr>
          <w:delText>的</w:delText>
        </w:r>
      </w:del>
      <w:r>
        <w:rPr>
          <w:rFonts w:ascii="仿宋;汉仪仿宋KW" w:hAnsi="仿宋;汉仪仿宋KW" w:eastAsia="仿宋;汉仪仿宋KW" w:cs="仿宋;汉仪仿宋KW"/>
          <w:sz w:val="30"/>
          <w:szCs w:val="30"/>
          <w:lang w:val="en-US" w:eastAsia="zh-CN"/>
        </w:rPr>
        <w:t>设备、服务基本情况如下：</w:t>
      </w:r>
      <w:r>
        <w:rPr>
          <w:rFonts w:ascii="仿宋;汉仪仿宋KW" w:hAnsi="仿宋;汉仪仿宋KW" w:eastAsia="仿宋;汉仪仿宋KW" w:cs="仿宋;汉仪仿宋KW"/>
          <w:sz w:val="30"/>
          <w:szCs w:val="30"/>
          <w:u w:val="single"/>
          <w:lang w:val="en-US" w:eastAsia="zh-CN"/>
        </w:rPr>
        <w:t>见合同附件-设备清单。</w:t>
      </w:r>
    </w:p>
    <w:p w14:paraId="76D72642">
      <w:pPr>
        <w:numPr>
          <w:ilvl w:val="0"/>
          <w:numId w:val="2"/>
        </w:numPr>
        <w:ind w:left="300" w:firstLine="0"/>
        <w:rPr>
          <w:rFonts w:ascii="仿宋;汉仪仿宋KW" w:hAnsi="仿宋;汉仪仿宋KW" w:eastAsia="仿宋;汉仪仿宋KW" w:cs="仿宋;汉仪仿宋KW"/>
          <w:sz w:val="30"/>
          <w:szCs w:val="30"/>
          <w:u w:val="single"/>
          <w:lang w:val="en-US" w:eastAsia="zh-CN"/>
        </w:rPr>
      </w:pPr>
      <w:ins w:id="18" w:author="煜煜" w:date="2025-10-13T15:52:31Z">
        <w:r>
          <w:rPr>
            <w:rFonts w:hint="eastAsia" w:ascii="仿宋;汉仪仿宋KW" w:hAnsi="仿宋;汉仪仿宋KW" w:eastAsia="仿宋;汉仪仿宋KW" w:cs="仿宋;汉仪仿宋KW"/>
            <w:sz w:val="30"/>
            <w:szCs w:val="30"/>
            <w:lang w:val="en-US" w:eastAsia="zh-CN"/>
          </w:rPr>
          <w:t>工程</w:t>
        </w:r>
      </w:ins>
      <w:ins w:id="19" w:author="煜煜" w:date="2025-10-13T15:52:32Z">
        <w:r>
          <w:rPr>
            <w:rFonts w:hint="eastAsia" w:ascii="仿宋;汉仪仿宋KW" w:hAnsi="仿宋;汉仪仿宋KW" w:eastAsia="仿宋;汉仪仿宋KW" w:cs="仿宋;汉仪仿宋KW"/>
            <w:sz w:val="30"/>
            <w:szCs w:val="30"/>
            <w:lang w:val="en-US" w:eastAsia="zh-CN"/>
          </w:rPr>
          <w:t>项目的</w:t>
        </w:r>
      </w:ins>
      <w:ins w:id="20" w:author="煜煜" w:date="2025-10-13T15:52:34Z">
        <w:r>
          <w:rPr>
            <w:rFonts w:hint="eastAsia" w:ascii="仿宋;汉仪仿宋KW" w:hAnsi="仿宋;汉仪仿宋KW" w:eastAsia="仿宋;汉仪仿宋KW" w:cs="仿宋;汉仪仿宋KW"/>
            <w:sz w:val="30"/>
            <w:szCs w:val="30"/>
            <w:lang w:val="en-US" w:eastAsia="zh-CN"/>
          </w:rPr>
          <w:t>名称</w:t>
        </w:r>
      </w:ins>
      <w:ins w:id="21" w:author="煜煜" w:date="2025-10-13T15:52:37Z">
        <w:r>
          <w:rPr>
            <w:rFonts w:hint="eastAsia" w:ascii="仿宋;汉仪仿宋KW" w:hAnsi="仿宋;汉仪仿宋KW" w:eastAsia="仿宋;汉仪仿宋KW" w:cs="仿宋;汉仪仿宋KW"/>
            <w:sz w:val="30"/>
            <w:szCs w:val="30"/>
            <w:lang w:val="en-US" w:eastAsia="zh-CN"/>
          </w:rPr>
          <w:t>、</w:t>
        </w:r>
      </w:ins>
      <w:ins w:id="22" w:author="煜煜" w:date="2025-10-13T15:52:38Z">
        <w:r>
          <w:rPr>
            <w:rFonts w:hint="eastAsia" w:ascii="仿宋;汉仪仿宋KW" w:hAnsi="仿宋;汉仪仿宋KW" w:eastAsia="仿宋;汉仪仿宋KW" w:cs="仿宋;汉仪仿宋KW"/>
            <w:sz w:val="30"/>
            <w:szCs w:val="30"/>
            <w:lang w:val="en-US" w:eastAsia="zh-CN"/>
          </w:rPr>
          <w:t>建设</w:t>
        </w:r>
      </w:ins>
      <w:ins w:id="23" w:author="煜煜" w:date="2025-10-13T15:52:39Z">
        <w:r>
          <w:rPr>
            <w:rFonts w:hint="eastAsia" w:ascii="仿宋;汉仪仿宋KW" w:hAnsi="仿宋;汉仪仿宋KW" w:eastAsia="仿宋;汉仪仿宋KW" w:cs="仿宋;汉仪仿宋KW"/>
            <w:sz w:val="30"/>
            <w:szCs w:val="30"/>
            <w:lang w:val="en-US" w:eastAsia="zh-CN"/>
          </w:rPr>
          <w:t>地点</w:t>
        </w:r>
      </w:ins>
      <w:ins w:id="24" w:author="煜煜" w:date="2025-10-13T15:52:41Z">
        <w:r>
          <w:rPr>
            <w:rFonts w:hint="eastAsia" w:ascii="仿宋;汉仪仿宋KW" w:hAnsi="仿宋;汉仪仿宋KW" w:eastAsia="仿宋;汉仪仿宋KW" w:cs="仿宋;汉仪仿宋KW"/>
            <w:sz w:val="30"/>
            <w:szCs w:val="30"/>
            <w:lang w:val="en-US" w:eastAsia="zh-CN"/>
          </w:rPr>
          <w:t>、</w:t>
        </w:r>
      </w:ins>
      <w:ins w:id="25" w:author="煜煜" w:date="2025-10-13T15:52:42Z">
        <w:r>
          <w:rPr>
            <w:rFonts w:hint="eastAsia" w:ascii="仿宋;汉仪仿宋KW" w:hAnsi="仿宋;汉仪仿宋KW" w:eastAsia="仿宋;汉仪仿宋KW" w:cs="仿宋;汉仪仿宋KW"/>
            <w:sz w:val="30"/>
            <w:szCs w:val="30"/>
            <w:lang w:val="en-US" w:eastAsia="zh-CN"/>
          </w:rPr>
          <w:t>工程</w:t>
        </w:r>
      </w:ins>
      <w:ins w:id="26" w:author="煜煜" w:date="2025-10-13T15:52:43Z">
        <w:r>
          <w:rPr>
            <w:rFonts w:hint="eastAsia" w:ascii="仿宋;汉仪仿宋KW" w:hAnsi="仿宋;汉仪仿宋KW" w:eastAsia="仿宋;汉仪仿宋KW" w:cs="仿宋;汉仪仿宋KW"/>
            <w:sz w:val="30"/>
            <w:szCs w:val="30"/>
            <w:lang w:val="en-US" w:eastAsia="zh-CN"/>
          </w:rPr>
          <w:t>技术</w:t>
        </w:r>
      </w:ins>
      <w:ins w:id="27" w:author="煜煜" w:date="2025-10-13T15:52:45Z">
        <w:r>
          <w:rPr>
            <w:rFonts w:hint="eastAsia" w:ascii="仿宋;汉仪仿宋KW" w:hAnsi="仿宋;汉仪仿宋KW" w:eastAsia="仿宋;汉仪仿宋KW" w:cs="仿宋;汉仪仿宋KW"/>
            <w:sz w:val="30"/>
            <w:szCs w:val="30"/>
            <w:lang w:val="en-US" w:eastAsia="zh-CN"/>
          </w:rPr>
          <w:t>规范</w:t>
        </w:r>
      </w:ins>
      <w:ins w:id="28" w:author="煜煜" w:date="2025-10-13T15:52:48Z">
        <w:r>
          <w:rPr>
            <w:rFonts w:hint="eastAsia" w:ascii="仿宋;汉仪仿宋KW" w:hAnsi="仿宋;汉仪仿宋KW" w:eastAsia="仿宋;汉仪仿宋KW" w:cs="仿宋;汉仪仿宋KW"/>
            <w:sz w:val="30"/>
            <w:szCs w:val="30"/>
            <w:lang w:val="en-US" w:eastAsia="zh-CN"/>
          </w:rPr>
          <w:t>及</w:t>
        </w:r>
      </w:ins>
      <w:ins w:id="29" w:author="煜煜" w:date="2025-10-13T15:52:49Z">
        <w:r>
          <w:rPr>
            <w:rFonts w:hint="eastAsia" w:ascii="仿宋;汉仪仿宋KW" w:hAnsi="仿宋;汉仪仿宋KW" w:eastAsia="仿宋;汉仪仿宋KW" w:cs="仿宋;汉仪仿宋KW"/>
            <w:sz w:val="30"/>
            <w:szCs w:val="30"/>
            <w:lang w:val="en-US" w:eastAsia="zh-CN"/>
          </w:rPr>
          <w:t>要求</w:t>
        </w:r>
      </w:ins>
      <w:ins w:id="30" w:author="煜煜" w:date="2025-10-13T15:53:02Z">
        <w:r>
          <w:rPr>
            <w:rFonts w:hint="eastAsia" w:ascii="仿宋;汉仪仿宋KW" w:hAnsi="仿宋;汉仪仿宋KW" w:eastAsia="仿宋;汉仪仿宋KW" w:cs="仿宋;汉仪仿宋KW"/>
            <w:sz w:val="30"/>
            <w:szCs w:val="30"/>
            <w:lang w:val="en-US" w:eastAsia="zh-CN"/>
          </w:rPr>
          <w:t>、</w:t>
        </w:r>
      </w:ins>
      <w:ins w:id="31" w:author="煜煜" w:date="2025-10-13T15:53:03Z">
        <w:r>
          <w:rPr>
            <w:rFonts w:hint="eastAsia" w:ascii="仿宋;汉仪仿宋KW" w:hAnsi="仿宋;汉仪仿宋KW" w:eastAsia="仿宋;汉仪仿宋KW" w:cs="仿宋;汉仪仿宋KW"/>
            <w:sz w:val="30"/>
            <w:szCs w:val="30"/>
            <w:lang w:val="en-US" w:eastAsia="zh-CN"/>
          </w:rPr>
          <w:t>工程</w:t>
        </w:r>
      </w:ins>
      <w:ins w:id="32" w:author="煜煜" w:date="2025-10-13T15:53:04Z">
        <w:r>
          <w:rPr>
            <w:rFonts w:hint="eastAsia" w:ascii="仿宋;汉仪仿宋KW" w:hAnsi="仿宋;汉仪仿宋KW" w:eastAsia="仿宋;汉仪仿宋KW" w:cs="仿宋;汉仪仿宋KW"/>
            <w:sz w:val="30"/>
            <w:szCs w:val="30"/>
            <w:lang w:val="en-US" w:eastAsia="zh-CN"/>
          </w:rPr>
          <w:t>量</w:t>
        </w:r>
      </w:ins>
      <w:ins w:id="33" w:author="煜煜" w:date="2025-10-13T15:53:08Z">
        <w:r>
          <w:rPr>
            <w:rFonts w:hint="eastAsia" w:ascii="仿宋;汉仪仿宋KW" w:hAnsi="仿宋;汉仪仿宋KW" w:eastAsia="仿宋;汉仪仿宋KW" w:cs="仿宋;汉仪仿宋KW"/>
            <w:sz w:val="30"/>
            <w:szCs w:val="30"/>
            <w:lang w:val="en-US" w:eastAsia="zh-CN"/>
          </w:rPr>
          <w:t>等</w:t>
        </w:r>
      </w:ins>
      <w:ins w:id="34" w:author="煜煜" w:date="2025-10-13T15:53:09Z">
        <w:r>
          <w:rPr>
            <w:rFonts w:hint="eastAsia" w:ascii="仿宋;汉仪仿宋KW" w:hAnsi="仿宋;汉仪仿宋KW" w:eastAsia="仿宋;汉仪仿宋KW" w:cs="仿宋;汉仪仿宋KW"/>
            <w:sz w:val="30"/>
            <w:szCs w:val="30"/>
            <w:lang w:val="en-US" w:eastAsia="zh-CN"/>
          </w:rPr>
          <w:t>具体</w:t>
        </w:r>
      </w:ins>
      <w:ins w:id="35" w:author="煜煜" w:date="2025-10-13T15:53:18Z">
        <w:r>
          <w:rPr>
            <w:rFonts w:hint="eastAsia" w:ascii="仿宋;汉仪仿宋KW" w:hAnsi="仿宋;汉仪仿宋KW" w:eastAsia="仿宋;汉仪仿宋KW" w:cs="仿宋;汉仪仿宋KW"/>
            <w:sz w:val="30"/>
            <w:szCs w:val="30"/>
            <w:lang w:val="en-US" w:eastAsia="zh-CN"/>
          </w:rPr>
          <w:t>内容</w:t>
        </w:r>
      </w:ins>
      <w:ins w:id="36" w:author="煜煜" w:date="2025-10-13T15:53:19Z">
        <w:r>
          <w:rPr>
            <w:rFonts w:hint="eastAsia" w:ascii="仿宋;汉仪仿宋KW" w:hAnsi="仿宋;汉仪仿宋KW" w:eastAsia="仿宋;汉仪仿宋KW" w:cs="仿宋;汉仪仿宋KW"/>
            <w:sz w:val="30"/>
            <w:szCs w:val="30"/>
            <w:lang w:val="en-US" w:eastAsia="zh-CN"/>
          </w:rPr>
          <w:t>，</w:t>
        </w:r>
      </w:ins>
      <w:r>
        <w:rPr>
          <w:rFonts w:ascii="仿宋;汉仪仿宋KW" w:hAnsi="仿宋;汉仪仿宋KW" w:eastAsia="仿宋;汉仪仿宋KW" w:cs="仿宋;汉仪仿宋KW"/>
          <w:sz w:val="30"/>
          <w:szCs w:val="30"/>
          <w:lang w:val="en-US" w:eastAsia="zh-CN"/>
        </w:rPr>
        <w:t xml:space="preserve">设备名称、数量、规格型号、生产厂家、品牌、单价、 </w:t>
      </w:r>
      <w:del w:id="37" w:author="煜煜" w:date="2025-10-13T15:53:24Z">
        <w:r>
          <w:rPr>
            <w:rFonts w:ascii="仿宋;汉仪仿宋KW" w:hAnsi="仿宋;汉仪仿宋KW" w:eastAsia="仿宋;汉仪仿宋KW" w:cs="仿宋;汉仪仿宋KW"/>
            <w:sz w:val="30"/>
            <w:szCs w:val="30"/>
            <w:lang w:val="en-US" w:eastAsia="zh-CN"/>
          </w:rPr>
          <w:delText xml:space="preserve"> </w:delText>
        </w:r>
      </w:del>
      <w:r>
        <w:rPr>
          <w:rFonts w:ascii="仿宋;汉仪仿宋KW" w:hAnsi="仿宋;汉仪仿宋KW" w:eastAsia="仿宋;汉仪仿宋KW" w:cs="仿宋;汉仪仿宋KW"/>
          <w:sz w:val="30"/>
          <w:szCs w:val="30"/>
          <w:lang w:val="en-US" w:eastAsia="zh-CN"/>
        </w:rPr>
        <w:t>与设备相关的服务等详细内容，</w:t>
      </w:r>
      <w:r>
        <w:rPr>
          <w:rFonts w:ascii="仿宋;汉仪仿宋KW" w:hAnsi="仿宋;汉仪仿宋KW" w:eastAsia="仿宋;汉仪仿宋KW" w:cs="仿宋;汉仪仿宋KW"/>
          <w:sz w:val="30"/>
          <w:szCs w:val="30"/>
          <w:u w:val="single"/>
          <w:lang w:val="en-US" w:eastAsia="zh-CN"/>
        </w:rPr>
        <w:t>见合同附件-设备清单。</w:t>
      </w:r>
    </w:p>
    <w:p w14:paraId="4FADEF9A">
      <w:pPr>
        <w:numPr>
          <w:ilvl w:val="0"/>
          <w:numId w:val="1"/>
        </w:numPr>
        <w:ind w:left="0" w:firstLine="0"/>
        <w:rPr>
          <w:del w:id="38" w:author="广电王浩" w:date="2025-10-14T14:08:36Z"/>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w:t>
      </w:r>
      <w:ins w:id="39" w:author="煜煜" w:date="2025-10-13T16:28:14Z">
        <w:r>
          <w:rPr>
            <w:rFonts w:hint="eastAsia" w:ascii="仿宋;汉仪仿宋KW" w:hAnsi="仿宋;汉仪仿宋KW" w:eastAsia="仿宋;汉仪仿宋KW" w:cs="仿宋;汉仪仿宋KW"/>
            <w:sz w:val="30"/>
            <w:szCs w:val="30"/>
            <w:lang w:val="en-US" w:eastAsia="zh-CN"/>
          </w:rPr>
          <w:t>工程</w:t>
        </w:r>
      </w:ins>
      <w:ins w:id="40" w:author="煜煜" w:date="2025-10-13T16:28:15Z">
        <w:r>
          <w:rPr>
            <w:rFonts w:hint="eastAsia" w:ascii="仿宋;汉仪仿宋KW" w:hAnsi="仿宋;汉仪仿宋KW" w:eastAsia="仿宋;汉仪仿宋KW" w:cs="仿宋;汉仪仿宋KW"/>
            <w:sz w:val="30"/>
            <w:szCs w:val="30"/>
            <w:lang w:val="en-US" w:eastAsia="zh-CN"/>
          </w:rPr>
          <w:t>及</w:t>
        </w:r>
      </w:ins>
      <w:r>
        <w:rPr>
          <w:rFonts w:ascii="仿宋;汉仪仿宋KW" w:hAnsi="仿宋;汉仪仿宋KW" w:eastAsia="仿宋;汉仪仿宋KW" w:cs="仿宋;汉仪仿宋KW"/>
          <w:sz w:val="30"/>
          <w:szCs w:val="30"/>
          <w:lang w:val="en-US" w:eastAsia="zh-CN"/>
        </w:rPr>
        <w:t>设备的时间及地点</w:t>
      </w:r>
    </w:p>
    <w:p w14:paraId="6E504110">
      <w:pPr>
        <w:numPr>
          <w:ilvl w:val="0"/>
          <w:numId w:val="1"/>
        </w:numPr>
        <w:ind w:left="0" w:firstLine="0"/>
        <w:rPr>
          <w:rFonts w:ascii="仿宋;汉仪仿宋KW" w:hAnsi="仿宋;汉仪仿宋KW" w:eastAsia="仿宋;汉仪仿宋KW" w:cs="仿宋;汉仪仿宋KW"/>
          <w:sz w:val="30"/>
          <w:szCs w:val="30"/>
          <w:u w:val="single"/>
          <w:lang w:val="en-US" w:eastAsia="zh-CN"/>
        </w:rPr>
        <w:pPrChange w:id="41" w:author="广电王浩" w:date="2025-10-14T14:08:36Z">
          <w:pPr>
            <w:numPr>
              <w:ilvl w:val="0"/>
              <w:numId w:val="3"/>
            </w:numPr>
            <w:ind w:left="300" w:firstLine="0"/>
          </w:pPr>
        </w:pPrChange>
      </w:pPr>
      <w:del w:id="42" w:author="广电王浩" w:date="2025-10-14T14:08:35Z">
        <w:r>
          <w:rPr>
            <w:rFonts w:ascii="仿宋;汉仪仿宋KW" w:hAnsi="仿宋;汉仪仿宋KW" w:eastAsia="仿宋;汉仪仿宋KW" w:cs="仿宋;汉仪仿宋KW"/>
            <w:sz w:val="30"/>
            <w:szCs w:val="30"/>
            <w:lang w:val="en-US" w:eastAsia="zh-CN"/>
          </w:rPr>
          <w:delText>提供时间：</w:delText>
        </w:r>
      </w:del>
      <w:del w:id="43" w:author="广电王浩" w:date="2025-10-14T14:08:35Z">
        <w:r>
          <w:rPr>
            <w:rFonts w:ascii="仿宋;汉仪仿宋KW" w:hAnsi="仿宋;汉仪仿宋KW" w:eastAsia="仿宋;汉仪仿宋KW" w:cs="仿宋;汉仪仿宋KW"/>
            <w:sz w:val="30"/>
            <w:szCs w:val="30"/>
            <w:u w:val="single"/>
            <w:lang w:val="en-US" w:eastAsia="zh-CN"/>
          </w:rPr>
          <w:delText>合</w:delText>
        </w:r>
      </w:del>
      <w:del w:id="44" w:author="广电王浩" w:date="2025-10-14T14:08:34Z">
        <w:r>
          <w:rPr>
            <w:rFonts w:ascii="仿宋;汉仪仿宋KW" w:hAnsi="仿宋;汉仪仿宋KW" w:eastAsia="仿宋;汉仪仿宋KW" w:cs="仿宋;汉仪仿宋KW"/>
            <w:sz w:val="30"/>
            <w:szCs w:val="30"/>
            <w:u w:val="single"/>
            <w:lang w:val="en-US" w:eastAsia="zh-CN"/>
          </w:rPr>
          <w:delText>同签订后</w:delText>
        </w:r>
      </w:del>
      <w:del w:id="45" w:author="广电王浩" w:date="2025-10-14T09:57:54Z">
        <w:r>
          <w:rPr>
            <w:rFonts w:ascii="仿宋;汉仪仿宋KW" w:hAnsi="仿宋;汉仪仿宋KW" w:eastAsia="仿宋;汉仪仿宋KW" w:cs="仿宋;汉仪仿宋KW"/>
            <w:sz w:val="30"/>
            <w:szCs w:val="30"/>
            <w:u w:val="single"/>
            <w:lang w:val="en-US" w:eastAsia="zh-CN"/>
          </w:rPr>
          <w:delText>1</w:delText>
        </w:r>
      </w:del>
      <w:del w:id="46" w:author="广电王浩" w:date="2025-10-14T09:57:53Z">
        <w:r>
          <w:rPr>
            <w:rFonts w:ascii="仿宋;汉仪仿宋KW" w:hAnsi="仿宋;汉仪仿宋KW" w:eastAsia="仿宋;汉仪仿宋KW" w:cs="仿宋;汉仪仿宋KW"/>
            <w:sz w:val="30"/>
            <w:szCs w:val="30"/>
            <w:u w:val="single"/>
            <w:lang w:val="en-US" w:eastAsia="zh-CN"/>
          </w:rPr>
          <w:delText>5日</w:delText>
        </w:r>
      </w:del>
      <w:del w:id="47" w:author="广电王浩" w:date="2025-10-14T14:08:33Z">
        <w:r>
          <w:rPr>
            <w:rFonts w:ascii="仿宋;汉仪仿宋KW" w:hAnsi="仿宋;汉仪仿宋KW" w:eastAsia="仿宋;汉仪仿宋KW" w:cs="仿宋;汉仪仿宋KW"/>
            <w:sz w:val="30"/>
            <w:szCs w:val="30"/>
            <w:u w:val="single"/>
            <w:lang w:val="en-US" w:eastAsia="zh-CN"/>
          </w:rPr>
          <w:delText>内</w:delText>
        </w:r>
      </w:del>
      <w:ins w:id="48" w:author="何岫蓉律师" w:date="2025-10-09T13:55:00Z">
        <w:del w:id="49" w:author="广电王浩" w:date="2025-10-14T14:08:33Z">
          <w:r>
            <w:rPr>
              <w:rFonts w:ascii="仿宋;汉仪仿宋KW" w:hAnsi="仿宋;汉仪仿宋KW" w:eastAsia="仿宋;汉仪仿宋KW" w:cs="仿宋;汉仪仿宋KW"/>
              <w:sz w:val="30"/>
              <w:szCs w:val="30"/>
              <w:u w:val="single"/>
              <w:lang w:val="en-US" w:eastAsia="zh"/>
            </w:rPr>
            <w:delText>。</w:delText>
          </w:r>
        </w:del>
      </w:ins>
      <w:ins w:id="50" w:author="何岫蓉律师" w:date="2025-10-09T13:55:00Z">
        <w:del w:id="51" w:author="广电王浩" w:date="2025-10-14T09:57:48Z">
          <w:r>
            <w:rPr>
              <w:rFonts w:ascii="仿宋;汉仪仿宋KW" w:hAnsi="仿宋;汉仪仿宋KW" w:eastAsia="仿宋;汉仪仿宋KW" w:cs="仿宋;汉仪仿宋KW"/>
              <w:sz w:val="30"/>
              <w:szCs w:val="30"/>
              <w:u w:val="single"/>
              <w:lang w:val="en-US" w:eastAsia="zh"/>
            </w:rPr>
            <w:delText>若乙方逾期</w:delText>
          </w:r>
        </w:del>
      </w:ins>
      <w:ins w:id="52" w:author="何岫蓉律师" w:date="2025-10-09T13:55:00Z">
        <w:del w:id="53" w:author="广电王浩" w:date="2025-10-14T09:57:47Z">
          <w:r>
            <w:rPr>
              <w:rFonts w:ascii="仿宋;汉仪仿宋KW" w:hAnsi="仿宋;汉仪仿宋KW" w:eastAsia="仿宋;汉仪仿宋KW" w:cs="仿宋;汉仪仿宋KW"/>
              <w:sz w:val="30"/>
              <w:szCs w:val="30"/>
              <w:u w:val="single"/>
              <w:lang w:val="en-US" w:eastAsia="zh"/>
            </w:rPr>
            <w:delText>交付设备</w:delText>
          </w:r>
        </w:del>
      </w:ins>
      <w:ins w:id="54" w:author="何岫蓉律师" w:date="2025-10-09T13:55:00Z">
        <w:del w:id="55" w:author="广电王浩" w:date="2025-10-14T09:57:46Z">
          <w:r>
            <w:rPr>
              <w:rFonts w:ascii="仿宋;汉仪仿宋KW" w:hAnsi="仿宋;汉仪仿宋KW" w:eastAsia="仿宋;汉仪仿宋KW" w:cs="仿宋;汉仪仿宋KW"/>
              <w:sz w:val="30"/>
              <w:szCs w:val="30"/>
              <w:u w:val="single"/>
              <w:lang w:val="en-US" w:eastAsia="zh"/>
            </w:rPr>
            <w:delText>，每</w:delText>
          </w:r>
        </w:del>
      </w:ins>
      <w:ins w:id="56" w:author="何岫蓉律师" w:date="2025-10-09T13:55:00Z">
        <w:del w:id="57" w:author="广电王浩" w:date="2025-10-14T09:57:45Z">
          <w:r>
            <w:rPr>
              <w:rFonts w:ascii="仿宋;汉仪仿宋KW" w:hAnsi="仿宋;汉仪仿宋KW" w:eastAsia="仿宋;汉仪仿宋KW" w:cs="仿宋;汉仪仿宋KW"/>
              <w:sz w:val="30"/>
              <w:szCs w:val="30"/>
              <w:u w:val="single"/>
              <w:lang w:val="en-US" w:eastAsia="zh"/>
            </w:rPr>
            <w:delText>逾期一日，按日向甲方支付本合同总价款</w:delText>
          </w:r>
        </w:del>
      </w:ins>
      <w:ins w:id="58" w:author="煜煜" w:date="2025-10-13T16:25:16Z">
        <w:del w:id="59" w:author="广电王浩" w:date="2025-10-14T09:57:45Z">
          <w:r>
            <w:rPr>
              <w:rFonts w:hint="eastAsia" w:ascii="仿宋;汉仪仿宋KW" w:hAnsi="仿宋;汉仪仿宋KW" w:eastAsia="仿宋;汉仪仿宋KW" w:cs="仿宋;汉仪仿宋KW"/>
              <w:sz w:val="30"/>
              <w:szCs w:val="30"/>
              <w:u w:val="single"/>
              <w:lang w:val="en-US" w:eastAsia="zh-CN"/>
            </w:rPr>
            <w:delText>0</w:delText>
          </w:r>
        </w:del>
      </w:ins>
      <w:ins w:id="60" w:author="煜煜" w:date="2025-10-13T16:25:17Z">
        <w:del w:id="61" w:author="广电王浩" w:date="2025-10-14T09:57:45Z">
          <w:r>
            <w:rPr>
              <w:rFonts w:hint="eastAsia" w:ascii="仿宋;汉仪仿宋KW" w:hAnsi="仿宋;汉仪仿宋KW" w:eastAsia="仿宋;汉仪仿宋KW" w:cs="仿宋;汉仪仿宋KW"/>
              <w:sz w:val="30"/>
              <w:szCs w:val="30"/>
              <w:u w:val="single"/>
              <w:lang w:val="en-US" w:eastAsia="zh-CN"/>
            </w:rPr>
            <w:delText>.0</w:delText>
          </w:r>
        </w:del>
      </w:ins>
      <w:ins w:id="62" w:author="煜煜" w:date="2025-10-13T16:25:20Z">
        <w:del w:id="63" w:author="广电王浩" w:date="2025-10-14T09:57:45Z">
          <w:r>
            <w:rPr>
              <w:rFonts w:hint="eastAsia" w:ascii="仿宋;汉仪仿宋KW" w:hAnsi="仿宋;汉仪仿宋KW" w:eastAsia="仿宋;汉仪仿宋KW" w:cs="仿宋;汉仪仿宋KW"/>
              <w:sz w:val="30"/>
              <w:szCs w:val="30"/>
              <w:u w:val="single"/>
              <w:lang w:val="en-US" w:eastAsia="zh-CN"/>
            </w:rPr>
            <w:delText>5</w:delText>
          </w:r>
        </w:del>
      </w:ins>
      <w:ins w:id="64" w:author="煜煜" w:date="2025-10-13T16:25:23Z">
        <w:del w:id="65" w:author="广电王浩" w:date="2025-10-14T09:57:45Z">
          <w:r>
            <w:rPr>
              <w:rFonts w:hint="eastAsia" w:ascii="仿宋;汉仪仿宋KW" w:hAnsi="仿宋;汉仪仿宋KW" w:eastAsia="仿宋;汉仪仿宋KW" w:cs="仿宋;汉仪仿宋KW"/>
              <w:sz w:val="30"/>
              <w:szCs w:val="30"/>
              <w:u w:val="single"/>
              <w:lang w:val="en-US" w:eastAsia="zh-CN"/>
            </w:rPr>
            <w:delText>%</w:delText>
          </w:r>
        </w:del>
      </w:ins>
      <w:ins w:id="66" w:author="何岫蓉律师" w:date="2025-10-09T13:55:00Z">
        <w:del w:id="67" w:author="煜煜" w:date="2025-10-13T16:25:16Z">
          <w:r>
            <w:rPr>
              <w:rFonts w:ascii="仿宋;汉仪仿宋KW" w:hAnsi="仿宋;汉仪仿宋KW" w:eastAsia="仿宋;汉仪仿宋KW" w:cs="仿宋;汉仪仿宋KW"/>
              <w:sz w:val="30"/>
              <w:szCs w:val="30"/>
              <w:u w:val="single"/>
              <w:lang w:val="en-US" w:eastAsia="zh"/>
            </w:rPr>
            <w:delText>1</w:delText>
          </w:r>
        </w:del>
      </w:ins>
      <w:ins w:id="68" w:author="何岫蓉律师" w:date="2025-10-09T13:55:00Z">
        <w:del w:id="69" w:author="煜煜" w:date="2025-10-13T16:25:15Z">
          <w:r>
            <w:rPr>
              <w:rFonts w:ascii="仿宋;汉仪仿宋KW" w:hAnsi="仿宋;汉仪仿宋KW" w:eastAsia="仿宋;汉仪仿宋KW" w:cs="仿宋;汉仪仿宋KW"/>
              <w:sz w:val="30"/>
              <w:szCs w:val="30"/>
              <w:u w:val="single"/>
              <w:lang w:val="en-US" w:eastAsia="zh"/>
            </w:rPr>
            <w:delText>%</w:delText>
          </w:r>
        </w:del>
      </w:ins>
      <w:ins w:id="70" w:author="何岫蓉律师" w:date="2025-10-09T13:55:00Z">
        <w:del w:id="71" w:author="广电王浩" w:date="2025-10-14T09:57:45Z">
          <w:r>
            <w:rPr>
              <w:rFonts w:ascii="仿宋;汉仪仿宋KW" w:hAnsi="仿宋;汉仪仿宋KW" w:eastAsia="仿宋;汉仪仿宋KW" w:cs="仿宋;汉仪仿宋KW"/>
              <w:sz w:val="30"/>
              <w:szCs w:val="30"/>
              <w:u w:val="single"/>
              <w:lang w:val="en-US" w:eastAsia="zh"/>
            </w:rPr>
            <w:delText>的违约金，</w:delText>
          </w:r>
        </w:del>
      </w:ins>
      <w:ins w:id="72" w:author="何岫蓉律师" w:date="2025-10-09T13:55:00Z">
        <w:del w:id="73" w:author="广电王浩" w:date="2025-10-14T09:57:44Z">
          <w:r>
            <w:rPr>
              <w:rFonts w:ascii="仿宋;汉仪仿宋KW" w:hAnsi="仿宋;汉仪仿宋KW" w:eastAsia="仿宋;汉仪仿宋KW" w:cs="仿宋;汉仪仿宋KW"/>
              <w:sz w:val="30"/>
              <w:szCs w:val="30"/>
              <w:u w:val="single"/>
              <w:lang w:val="en-US" w:eastAsia="zh"/>
            </w:rPr>
            <w:delText>逾期超过7天的，甲方有权单方面解除合同，且乙方需承担因交付延误</w:delText>
          </w:r>
        </w:del>
      </w:ins>
      <w:ins w:id="74" w:author="何岫蓉律师" w:date="2025-10-09T13:55:00Z">
        <w:del w:id="75" w:author="广电王浩" w:date="2025-10-14T09:57:43Z">
          <w:r>
            <w:rPr>
              <w:rFonts w:ascii="仿宋;汉仪仿宋KW" w:hAnsi="仿宋;汉仪仿宋KW" w:eastAsia="仿宋;汉仪仿宋KW" w:cs="仿宋;汉仪仿宋KW"/>
              <w:sz w:val="30"/>
              <w:szCs w:val="30"/>
              <w:u w:val="single"/>
              <w:lang w:val="en-US" w:eastAsia="zh"/>
            </w:rPr>
            <w:delText>导致的所有损失</w:delText>
          </w:r>
        </w:del>
      </w:ins>
    </w:p>
    <w:p w14:paraId="34E02CB9">
      <w:pPr>
        <w:numPr>
          <w:ilvl w:val="0"/>
          <w:numId w:val="3"/>
        </w:numPr>
        <w:ind w:left="300" w:firstLine="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lang w:val="en-US" w:eastAsia="zh-CN"/>
        </w:rPr>
        <w:t>提供地点：</w:t>
      </w:r>
      <w:r>
        <w:rPr>
          <w:rFonts w:ascii="仿宋;汉仪仿宋KW" w:hAnsi="仿宋;汉仪仿宋KW" w:eastAsia="仿宋;汉仪仿宋KW" w:cs="仿宋;汉仪仿宋KW"/>
          <w:sz w:val="30"/>
          <w:szCs w:val="30"/>
          <w:u w:val="single"/>
          <w:lang w:val="en-US" w:eastAsia="zh-CN"/>
        </w:rPr>
        <w:t>鄂尔多斯市东胜区</w:t>
      </w:r>
    </w:p>
    <w:p w14:paraId="2A1F8ECE">
      <w:pPr>
        <w:numPr>
          <w:ilvl w:val="0"/>
          <w:numId w:val="3"/>
        </w:numPr>
        <w:ind w:left="300" w:firstLine="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u w:val="none"/>
          <w:lang w:val="en-US" w:eastAsia="zh-CN"/>
        </w:rPr>
        <w:t>合同履约期限：</w:t>
      </w:r>
      <w:r>
        <w:rPr>
          <w:rFonts w:ascii="仿宋;汉仪仿宋KW" w:hAnsi="仿宋;汉仪仿宋KW" w:eastAsia="仿宋;汉仪仿宋KW" w:cs="仿宋;汉仪仿宋KW"/>
          <w:sz w:val="30"/>
          <w:szCs w:val="30"/>
          <w:u w:val="single"/>
          <w:lang w:val="en-US" w:eastAsia="zh-CN"/>
        </w:rPr>
        <w:t>合同签订之日起1年内</w:t>
      </w:r>
    </w:p>
    <w:p w14:paraId="65896F56">
      <w:pPr>
        <w:numPr>
          <w:ilvl w:val="0"/>
          <w:numId w:val="0"/>
        </w:numPr>
        <w:ind w:left="3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w:t>
      </w:r>
      <w:ins w:id="76" w:author="广电王浩" w:date="2025-10-14T14:08:40Z">
        <w:r>
          <w:rPr>
            <w:rFonts w:hint="eastAsia" w:ascii="仿宋;汉仪仿宋KW" w:hAnsi="仿宋;汉仪仿宋KW" w:eastAsia="仿宋;汉仪仿宋KW" w:cs="仿宋;汉仪仿宋KW"/>
            <w:sz w:val="30"/>
            <w:szCs w:val="30"/>
            <w:lang w:val="en-US" w:eastAsia="zh-CN"/>
          </w:rPr>
          <w:t>三</w:t>
        </w:r>
      </w:ins>
      <w:del w:id="77" w:author="广电王浩" w:date="2025-10-14T14:08:39Z">
        <w:r>
          <w:rPr>
            <w:rFonts w:ascii="仿宋;汉仪仿宋KW" w:hAnsi="仿宋;汉仪仿宋KW" w:eastAsia="仿宋;汉仪仿宋KW" w:cs="仿宋;汉仪仿宋KW"/>
            <w:sz w:val="30"/>
            <w:szCs w:val="30"/>
            <w:lang w:val="en-US" w:eastAsia="zh-CN"/>
          </w:rPr>
          <w:delText>四</w:delText>
        </w:r>
      </w:del>
      <w:r>
        <w:rPr>
          <w:rFonts w:ascii="仿宋;汉仪仿宋KW" w:hAnsi="仿宋;汉仪仿宋KW" w:eastAsia="仿宋;汉仪仿宋KW" w:cs="仿宋;汉仪仿宋KW"/>
          <w:sz w:val="30"/>
          <w:szCs w:val="30"/>
          <w:lang w:val="en-US" w:eastAsia="zh-CN"/>
        </w:rPr>
        <w:t>）交付设备的名称及数量：</w:t>
      </w:r>
      <w:r>
        <w:rPr>
          <w:rFonts w:ascii="仿宋;汉仪仿宋KW" w:hAnsi="仿宋;汉仪仿宋KW" w:eastAsia="仿宋;汉仪仿宋KW" w:cs="仿宋;汉仪仿宋KW"/>
          <w:sz w:val="30"/>
          <w:szCs w:val="30"/>
          <w:u w:val="single"/>
          <w:lang w:val="en-US" w:eastAsia="zh-CN"/>
        </w:rPr>
        <w:t>见合同附件-设备清单。</w:t>
      </w:r>
    </w:p>
    <w:p w14:paraId="1E6B1D5F">
      <w:pPr>
        <w:numPr>
          <w:ilvl w:val="0"/>
          <w:numId w:val="1"/>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w:t>
      </w:r>
      <w:ins w:id="78" w:author="煜煜" w:date="2025-10-13T16:28:26Z">
        <w:r>
          <w:rPr>
            <w:rFonts w:hint="eastAsia" w:ascii="仿宋;汉仪仿宋KW" w:hAnsi="仿宋;汉仪仿宋KW" w:eastAsia="仿宋;汉仪仿宋KW" w:cs="仿宋;汉仪仿宋KW"/>
            <w:sz w:val="30"/>
            <w:szCs w:val="30"/>
            <w:lang w:val="en-US" w:eastAsia="zh-CN"/>
          </w:rPr>
          <w:t>工程及</w:t>
        </w:r>
      </w:ins>
      <w:r>
        <w:rPr>
          <w:rFonts w:ascii="仿宋;汉仪仿宋KW" w:hAnsi="仿宋;汉仪仿宋KW" w:eastAsia="仿宋;汉仪仿宋KW" w:cs="仿宋;汉仪仿宋KW"/>
          <w:sz w:val="30"/>
          <w:szCs w:val="30"/>
          <w:lang w:val="en-US" w:eastAsia="zh-CN"/>
        </w:rPr>
        <w:t>设备的质量</w:t>
      </w:r>
    </w:p>
    <w:p w14:paraId="75DB03C6">
      <w:pPr>
        <w:numPr>
          <w:ilvl w:val="0"/>
          <w:numId w:val="4"/>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w:t>
      </w:r>
      <w:ins w:id="79" w:author="煜煜" w:date="2025-10-13T16:31:14Z">
        <w:r>
          <w:rPr>
            <w:rFonts w:hint="eastAsia" w:ascii="仿宋;汉仪仿宋KW" w:hAnsi="仿宋;汉仪仿宋KW" w:eastAsia="仿宋;汉仪仿宋KW" w:cs="仿宋;汉仪仿宋KW"/>
            <w:sz w:val="30"/>
            <w:szCs w:val="30"/>
            <w:lang w:val="en-US" w:eastAsia="zh-CN"/>
          </w:rPr>
          <w:t>工程</w:t>
        </w:r>
      </w:ins>
      <w:del w:id="80" w:author="煜煜" w:date="2025-10-13T16:31:17Z">
        <w:r>
          <w:rPr>
            <w:rFonts w:ascii="仿宋;汉仪仿宋KW" w:hAnsi="仿宋;汉仪仿宋KW" w:eastAsia="仿宋;汉仪仿宋KW" w:cs="仿宋;汉仪仿宋KW"/>
            <w:sz w:val="30"/>
            <w:szCs w:val="30"/>
            <w:lang w:val="en-US" w:eastAsia="zh-CN"/>
          </w:rPr>
          <w:delText>的</w:delText>
        </w:r>
      </w:del>
      <w:ins w:id="81" w:author="煜煜" w:date="2025-10-13T16:31:17Z">
        <w:r>
          <w:rPr>
            <w:rFonts w:hint="eastAsia" w:ascii="仿宋;汉仪仿宋KW" w:hAnsi="仿宋;汉仪仿宋KW" w:eastAsia="仿宋;汉仪仿宋KW" w:cs="仿宋;汉仪仿宋KW"/>
            <w:sz w:val="30"/>
            <w:szCs w:val="30"/>
            <w:lang w:val="en-US" w:eastAsia="zh-CN"/>
          </w:rPr>
          <w:t>及</w:t>
        </w:r>
      </w:ins>
      <w:r>
        <w:rPr>
          <w:rFonts w:ascii="仿宋;汉仪仿宋KW" w:hAnsi="仿宋;汉仪仿宋KW" w:eastAsia="仿宋;汉仪仿宋KW" w:cs="仿宋;汉仪仿宋KW"/>
          <w:sz w:val="30"/>
          <w:szCs w:val="30"/>
          <w:lang w:val="en-US" w:eastAsia="zh-CN"/>
        </w:rPr>
        <w:t>设备应同时满足：</w:t>
      </w:r>
      <w:ins w:id="82" w:author="何岫蓉律师" w:date="2025-10-09T13:55:00Z">
        <w:r>
          <w:rPr>
            <w:rFonts w:ascii="仿宋;汉仪仿宋KW" w:hAnsi="仿宋;汉仪仿宋KW" w:eastAsia="仿宋;汉仪仿宋KW" w:cs="仿宋;汉仪仿宋KW"/>
            <w:sz w:val="30"/>
            <w:szCs w:val="30"/>
            <w:lang w:val="en-US" w:eastAsia="zh"/>
          </w:rPr>
          <w:t>1. 符合国家法律法规和规范性文件对设备的质量要求；2. 符合甲方招标文件或询价通知书对设备的质量要求；3. 符合乙方在投标文件中对设备质量作出的书面承诺、声明或保证。若设备质量不符合上述要求，乙方需无条件整改并赔偿甲方所有损失</w:t>
        </w:r>
      </w:ins>
    </w:p>
    <w:p w14:paraId="47CC00C3">
      <w:pPr>
        <w:numPr>
          <w:ilvl w:val="0"/>
          <w:numId w:val="5"/>
        </w:numPr>
        <w:tabs>
          <w:tab w:val="left" w:pos="312"/>
        </w:tabs>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符合国家法律法规和规范性文件对设备的质量要求；</w:t>
      </w:r>
    </w:p>
    <w:p w14:paraId="0D27AFC8">
      <w:pPr>
        <w:numPr>
          <w:ilvl w:val="0"/>
          <w:numId w:val="5"/>
        </w:numPr>
        <w:tabs>
          <w:tab w:val="left" w:pos="312"/>
        </w:tabs>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符合甲方招标文件或询价通知书对设备的质量要求；</w:t>
      </w:r>
    </w:p>
    <w:p w14:paraId="7AE9A12B">
      <w:pPr>
        <w:numPr>
          <w:ilvl w:val="0"/>
          <w:numId w:val="5"/>
        </w:numPr>
        <w:tabs>
          <w:tab w:val="left" w:pos="312"/>
        </w:tabs>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符合乙方在投标文件中对设备质量作出的书面承诺、声明或保证。</w:t>
      </w:r>
    </w:p>
    <w:p w14:paraId="3DB2F93A">
      <w:pPr>
        <w:numPr>
          <w:ilvl w:val="0"/>
          <w:numId w:val="0"/>
        </w:numPr>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上述质量要求作为甲方对乙方设备质量的验收依据。</w:t>
      </w:r>
    </w:p>
    <w:p w14:paraId="68B0EC86">
      <w:pPr>
        <w:numPr>
          <w:ilvl w:val="0"/>
          <w:numId w:val="4"/>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乙方应根据国家法律法规和规范性文件的规定、招标文件的相关要求、投标文件及乙方承诺、声明或保证，向甲方提供相应的设备质量证明文件。</w:t>
      </w:r>
    </w:p>
    <w:p w14:paraId="4B1B9711">
      <w:pPr>
        <w:numPr>
          <w:ilvl w:val="0"/>
          <w:numId w:val="1"/>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乙方交付设备的包装及标识</w:t>
      </w:r>
    </w:p>
    <w:p w14:paraId="5FDD12E0">
      <w:pPr>
        <w:numPr>
          <w:ilvl w:val="0"/>
          <w:numId w:val="6"/>
        </w:numPr>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乙方交付设备的包装和标识应同时满足：</w:t>
      </w:r>
    </w:p>
    <w:p w14:paraId="3BCDFFE9">
      <w:pPr>
        <w:numPr>
          <w:ilvl w:val="0"/>
          <w:numId w:val="0"/>
        </w:numPr>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1、符合国家法律法规和规范性文件对产品包装及标识的要求；</w:t>
      </w:r>
    </w:p>
    <w:p w14:paraId="60E40BCC">
      <w:pPr>
        <w:numPr>
          <w:ilvl w:val="0"/>
          <w:numId w:val="0"/>
        </w:numPr>
        <w:ind w:left="0" w:firstLine="9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2、符合甲方招标文件对设备包装及标识的要求；</w:t>
      </w:r>
    </w:p>
    <w:p w14:paraId="4788A94F">
      <w:pPr>
        <w:numPr>
          <w:ilvl w:val="0"/>
          <w:numId w:val="0"/>
        </w:numPr>
        <w:ind w:left="0" w:firstLine="9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3、符合乙方在投标文件中对设备包装及标识作出的书面承诺、声明或保证；</w:t>
      </w:r>
    </w:p>
    <w:p w14:paraId="519B8C0E">
      <w:pPr>
        <w:numPr>
          <w:ilvl w:val="0"/>
          <w:numId w:val="0"/>
        </w:numPr>
        <w:ind w:left="0" w:firstLine="9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4、符合绿色环保、运输及安全性等要求。</w:t>
      </w:r>
    </w:p>
    <w:p w14:paraId="5DB6CBAC">
      <w:pPr>
        <w:numPr>
          <w:ilvl w:val="0"/>
          <w:numId w:val="0"/>
        </w:numPr>
        <w:ind w:left="7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（二）设备的包装费用由乙方承担。</w:t>
      </w:r>
    </w:p>
    <w:p w14:paraId="6ED49720">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五、设备的运输要求</w:t>
      </w:r>
    </w:p>
    <w:p w14:paraId="7F0E8EB5">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（一）运输方式及运输路线：</w:t>
      </w:r>
      <w:r>
        <w:rPr>
          <w:rFonts w:ascii="仿宋;汉仪仿宋KW" w:hAnsi="仿宋;汉仪仿宋KW" w:eastAsia="仿宋;汉仪仿宋KW" w:cs="仿宋;汉仪仿宋KW"/>
          <w:sz w:val="30"/>
          <w:szCs w:val="30"/>
          <w:u w:val="single"/>
          <w:lang w:val="en-US" w:eastAsia="zh-CN"/>
        </w:rPr>
        <w:t>路运</w:t>
      </w:r>
      <w:r>
        <w:rPr>
          <w:rFonts w:ascii="仿宋;汉仪仿宋KW" w:hAnsi="仿宋;汉仪仿宋KW" w:eastAsia="仿宋;汉仪仿宋KW" w:cs="仿宋;汉仪仿宋KW"/>
          <w:sz w:val="30"/>
          <w:szCs w:val="30"/>
          <w:lang w:val="en-US" w:eastAsia="zh-CN"/>
        </w:rPr>
        <w:t>。</w:t>
      </w:r>
    </w:p>
    <w:p w14:paraId="6A653C22">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（二）运输、保险及其他相关费用由乙方承担。</w:t>
      </w:r>
    </w:p>
    <w:p w14:paraId="03A59A0C">
      <w:pPr>
        <w:numPr>
          <w:ilvl w:val="0"/>
          <w:numId w:val="0"/>
        </w:numPr>
        <w:ind w:left="0" w:firstLine="600"/>
        <w:rPr>
          <w:rFonts w:ascii="仿宋;汉仪仿宋KW" w:hAnsi="仿宋;汉仪仿宋KW" w:eastAsia="仿宋;汉仪仿宋KW" w:cs="仿宋;汉仪仿宋KW"/>
          <w:sz w:val="30"/>
          <w:szCs w:val="30"/>
          <w:lang w:val="en-US" w:eastAsia="zh"/>
        </w:rPr>
      </w:pPr>
      <w:r>
        <w:rPr>
          <w:rFonts w:ascii="仿宋;汉仪仿宋KW" w:hAnsi="仿宋;汉仪仿宋KW" w:eastAsia="仿宋;汉仪仿宋KW" w:cs="仿宋;汉仪仿宋KW"/>
          <w:sz w:val="30"/>
          <w:szCs w:val="30"/>
          <w:lang w:val="en-US" w:eastAsia="zh-CN"/>
        </w:rPr>
        <w:t>（三）运输中</w:t>
      </w:r>
      <w:ins w:id="83" w:author="何岫蓉律师" w:date="2025-10-09T13:55:00Z">
        <w:r>
          <w:rPr>
            <w:rFonts w:ascii="仿宋;汉仪仿宋KW" w:hAnsi="仿宋;汉仪仿宋KW" w:eastAsia="仿宋;汉仪仿宋KW" w:cs="仿宋;汉仪仿宋KW"/>
            <w:sz w:val="30"/>
            <w:szCs w:val="30"/>
            <w:lang w:val="en-US" w:eastAsia="zh"/>
          </w:rPr>
          <w:t>所有设备（包括部分和</w:t>
        </w:r>
      </w:ins>
      <w:r>
        <w:rPr>
          <w:rFonts w:ascii="仿宋;汉仪仿宋KW" w:hAnsi="仿宋;汉仪仿宋KW" w:eastAsia="仿宋;汉仪仿宋KW" w:cs="仿宋;汉仪仿宋KW"/>
          <w:sz w:val="30"/>
          <w:szCs w:val="30"/>
          <w:lang w:val="en-US" w:eastAsia="zh-CN"/>
        </w:rPr>
        <w:t>全部</w:t>
      </w:r>
      <w:del w:id="84" w:author="何岫蓉律师" w:date="2025-10-09T13:55:00Z">
        <w:r>
          <w:rPr>
            <w:rFonts w:ascii="仿宋;汉仪仿宋KW" w:hAnsi="仿宋;汉仪仿宋KW" w:eastAsia="仿宋;汉仪仿宋KW" w:cs="仿宋;汉仪仿宋KW"/>
            <w:sz w:val="30"/>
            <w:szCs w:val="30"/>
            <w:lang w:val="en-US" w:eastAsia="zh-CN"/>
          </w:rPr>
          <w:delText>设备</w:delText>
        </w:r>
      </w:del>
      <w:ins w:id="85" w:author="何岫蓉律师" w:date="2025-10-09T13:55:00Z">
        <w:r>
          <w:rPr>
            <w:rFonts w:ascii="仿宋;汉仪仿宋KW" w:hAnsi="仿宋;汉仪仿宋KW" w:eastAsia="仿宋;汉仪仿宋KW" w:cs="仿宋;汉仪仿宋KW"/>
            <w:sz w:val="30"/>
            <w:szCs w:val="30"/>
            <w:lang w:val="en-US" w:eastAsia="zh"/>
          </w:rPr>
          <w:t>）</w:t>
        </w:r>
      </w:ins>
      <w:r>
        <w:rPr>
          <w:rFonts w:ascii="仿宋;汉仪仿宋KW" w:hAnsi="仿宋;汉仪仿宋KW" w:eastAsia="仿宋;汉仪仿宋KW" w:cs="仿宋;汉仪仿宋KW"/>
          <w:sz w:val="30"/>
          <w:szCs w:val="30"/>
          <w:lang w:val="en-US" w:eastAsia="zh-CN"/>
        </w:rPr>
        <w:t>毁损灭失的风险由乙方承担</w:t>
      </w:r>
      <w:del w:id="86" w:author="何岫蓉律师" w:date="2025-10-09T13:55:00Z">
        <w:r>
          <w:rPr>
            <w:rFonts w:ascii="仿宋;汉仪仿宋KW" w:hAnsi="仿宋;汉仪仿宋KW" w:eastAsia="仿宋;汉仪仿宋KW" w:cs="仿宋;汉仪仿宋KW"/>
            <w:sz w:val="30"/>
            <w:szCs w:val="30"/>
            <w:lang w:val="en-US" w:eastAsia="zh-CN"/>
          </w:rPr>
          <w:delText>.</w:delText>
        </w:r>
      </w:del>
      <w:ins w:id="87" w:author="何岫蓉律师" w:date="2025-10-09T13:55:00Z">
        <w:r>
          <w:rPr>
            <w:rFonts w:ascii="仿宋;汉仪仿宋KW" w:hAnsi="仿宋;汉仪仿宋KW" w:eastAsia="仿宋;汉仪仿宋KW" w:cs="仿宋;汉仪仿宋KW"/>
            <w:sz w:val="30"/>
            <w:szCs w:val="30"/>
            <w:lang w:val="en-US" w:eastAsia="zh"/>
          </w:rPr>
          <w:t>。</w:t>
        </w:r>
      </w:ins>
    </w:p>
    <w:p w14:paraId="02593D8C">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六、甲方对</w:t>
      </w:r>
      <w:ins w:id="88" w:author="煜煜" w:date="2025-10-13T16:29:52Z">
        <w:r>
          <w:rPr>
            <w:rFonts w:hint="eastAsia" w:ascii="仿宋;汉仪仿宋KW" w:hAnsi="仿宋;汉仪仿宋KW" w:eastAsia="仿宋;汉仪仿宋KW" w:cs="仿宋;汉仪仿宋KW"/>
            <w:sz w:val="30"/>
            <w:szCs w:val="30"/>
            <w:lang w:val="en-US" w:eastAsia="zh-CN"/>
          </w:rPr>
          <w:t>工程</w:t>
        </w:r>
      </w:ins>
      <w:ins w:id="89" w:author="煜煜" w:date="2025-10-13T16:29:53Z">
        <w:r>
          <w:rPr>
            <w:rFonts w:hint="eastAsia" w:ascii="仿宋;汉仪仿宋KW" w:hAnsi="仿宋;汉仪仿宋KW" w:eastAsia="仿宋;汉仪仿宋KW" w:cs="仿宋;汉仪仿宋KW"/>
            <w:sz w:val="30"/>
            <w:szCs w:val="30"/>
            <w:lang w:val="en-US" w:eastAsia="zh-CN"/>
          </w:rPr>
          <w:t>及</w:t>
        </w:r>
      </w:ins>
      <w:r>
        <w:rPr>
          <w:rFonts w:ascii="仿宋;汉仪仿宋KW" w:hAnsi="仿宋;汉仪仿宋KW" w:eastAsia="仿宋;汉仪仿宋KW" w:cs="仿宋;汉仪仿宋KW"/>
          <w:sz w:val="30"/>
          <w:szCs w:val="30"/>
          <w:lang w:val="en-US" w:eastAsia="zh-CN"/>
        </w:rPr>
        <w:t>设备的验收</w:t>
      </w:r>
    </w:p>
    <w:p w14:paraId="73984197">
      <w:pPr>
        <w:numPr>
          <w:ilvl w:val="0"/>
          <w:numId w:val="0"/>
        </w:numPr>
        <w:ind w:left="0" w:firstLine="0"/>
        <w:rPr>
          <w:rFonts w:ascii="仿宋;汉仪仿宋KW" w:hAnsi="仿宋;汉仪仿宋KW" w:eastAsia="仿宋;汉仪仿宋KW" w:cs="仿宋;汉仪仿宋KW"/>
          <w:sz w:val="30"/>
          <w:szCs w:val="30"/>
          <w:lang w:val="en-US" w:eastAsia="zh"/>
        </w:rPr>
      </w:pPr>
      <w:r>
        <w:rPr>
          <w:rFonts w:ascii="仿宋;汉仪仿宋KW" w:hAnsi="仿宋;汉仪仿宋KW" w:eastAsia="仿宋;汉仪仿宋KW" w:cs="仿宋;汉仪仿宋KW"/>
          <w:sz w:val="30"/>
          <w:szCs w:val="30"/>
          <w:lang w:val="en-US" w:eastAsia="zh-CN"/>
        </w:rPr>
        <w:t xml:space="preserve">    （一）乙方将设备送至甲方指定的地点，应及时通知甲方。由</w:t>
      </w:r>
      <w:ins w:id="90" w:author="何岫蓉律师" w:date="2025-10-09T13:55:00Z">
        <w:r>
          <w:rPr>
            <w:rFonts w:ascii="仿宋;汉仪仿宋KW" w:hAnsi="仿宋;汉仪仿宋KW" w:eastAsia="仿宋;汉仪仿宋KW" w:cs="仿宋;汉仪仿宋KW"/>
            <w:sz w:val="30"/>
            <w:szCs w:val="30"/>
            <w:lang w:val="en-US" w:eastAsia="zh"/>
          </w:rPr>
          <w:t>甲方在</w:t>
        </w:r>
      </w:ins>
      <w:ins w:id="91" w:author="何岫蓉律师" w:date="2025-10-09T13:55:00Z">
        <w:del w:id="92" w:author="煜煜" w:date="2025-10-13T16:35:41Z">
          <w:r>
            <w:rPr>
              <w:rFonts w:ascii="仿宋;汉仪仿宋KW" w:hAnsi="仿宋;汉仪仿宋KW" w:eastAsia="仿宋;汉仪仿宋KW" w:cs="仿宋;汉仪仿宋KW"/>
              <w:sz w:val="30"/>
              <w:szCs w:val="30"/>
              <w:lang w:val="en-US" w:eastAsia="zh"/>
            </w:rPr>
            <w:delText>货物</w:delText>
          </w:r>
        </w:del>
      </w:ins>
      <w:ins w:id="93" w:author="煜煜" w:date="2025-10-13T16:35:41Z">
        <w:r>
          <w:rPr>
            <w:rFonts w:hint="eastAsia" w:ascii="仿宋;汉仪仿宋KW" w:hAnsi="仿宋;汉仪仿宋KW" w:eastAsia="仿宋;汉仪仿宋KW" w:cs="仿宋;汉仪仿宋KW"/>
            <w:sz w:val="30"/>
            <w:szCs w:val="30"/>
            <w:lang w:val="en-US" w:eastAsia="zh-CN"/>
          </w:rPr>
          <w:t>工程</w:t>
        </w:r>
      </w:ins>
      <w:ins w:id="94" w:author="何岫蓉律师" w:date="2025-10-09T13:55:00Z">
        <w:r>
          <w:rPr>
            <w:rFonts w:ascii="仿宋;汉仪仿宋KW" w:hAnsi="仿宋;汉仪仿宋KW" w:eastAsia="仿宋;汉仪仿宋KW" w:cs="仿宋;汉仪仿宋KW"/>
            <w:sz w:val="30"/>
            <w:szCs w:val="30"/>
            <w:lang w:val="en-US" w:eastAsia="zh"/>
          </w:rPr>
          <w:t>交付后组织验收，</w:t>
        </w:r>
      </w:ins>
      <w:ins w:id="95" w:author="何岫蓉律师" w:date="2025-10-09T13:55:00Z">
        <w:del w:id="96" w:author="广电王浩" w:date="2025-10-14T14:09:45Z">
          <w:r>
            <w:rPr>
              <w:rFonts w:ascii="仿宋;汉仪仿宋KW" w:hAnsi="仿宋;汉仪仿宋KW" w:eastAsia="仿宋;汉仪仿宋KW" w:cs="仿宋;汉仪仿宋KW"/>
              <w:sz w:val="30"/>
              <w:szCs w:val="30"/>
              <w:lang w:val="en-US" w:eastAsia="zh"/>
            </w:rPr>
            <w:delText>验</w:delText>
          </w:r>
        </w:del>
      </w:ins>
      <w:ins w:id="97" w:author="何岫蓉律师" w:date="2025-10-09T13:55:00Z">
        <w:del w:id="98" w:author="广电王浩" w:date="2025-10-14T14:09:44Z">
          <w:r>
            <w:rPr>
              <w:rFonts w:ascii="仿宋;汉仪仿宋KW" w:hAnsi="仿宋;汉仪仿宋KW" w:eastAsia="仿宋;汉仪仿宋KW" w:cs="仿宋;汉仪仿宋KW"/>
              <w:sz w:val="30"/>
              <w:szCs w:val="30"/>
              <w:lang w:val="en-US" w:eastAsia="zh"/>
            </w:rPr>
            <w:delText>收标准由</w:delText>
          </w:r>
        </w:del>
      </w:ins>
      <w:ins w:id="99" w:author="何岫蓉律师" w:date="2025-10-09T13:55:00Z">
        <w:del w:id="100" w:author="广电王浩" w:date="2025-10-14T14:09:43Z">
          <w:r>
            <w:rPr>
              <w:rFonts w:ascii="仿宋;汉仪仿宋KW" w:hAnsi="仿宋;汉仪仿宋KW" w:eastAsia="仿宋;汉仪仿宋KW" w:cs="仿宋;汉仪仿宋KW"/>
              <w:sz w:val="30"/>
              <w:szCs w:val="30"/>
              <w:lang w:val="en-US" w:eastAsia="zh"/>
            </w:rPr>
            <w:delText>甲方确定，</w:delText>
          </w:r>
        </w:del>
      </w:ins>
      <w:r>
        <w:rPr>
          <w:rFonts w:ascii="仿宋;汉仪仿宋KW" w:hAnsi="仿宋;汉仪仿宋KW" w:eastAsia="仿宋;汉仪仿宋KW" w:cs="仿宋;汉仪仿宋KW"/>
          <w:sz w:val="30"/>
          <w:szCs w:val="30"/>
          <w:lang w:val="en-US" w:eastAsia="zh-CN"/>
        </w:rPr>
        <w:t>甲乙双方对设备的数量、规格型号、生产厂家、品牌、外观进行验收，在条件允许的情况下，可以同步对设备质量进行初步验收，甲乙双方应签署书面验收记录，</w:t>
      </w:r>
      <w:ins w:id="101" w:author="何岫蓉律师" w:date="2025-10-09T13:55:00Z">
        <w:r>
          <w:rPr>
            <w:rFonts w:ascii="仿宋;汉仪仿宋KW" w:hAnsi="仿宋;汉仪仿宋KW" w:eastAsia="仿宋;汉仪仿宋KW" w:cs="仿宋;汉仪仿宋KW"/>
            <w:sz w:val="30"/>
            <w:szCs w:val="30"/>
            <w:lang w:val="en-US" w:eastAsia="zh"/>
          </w:rPr>
          <w:t>验收书</w:t>
        </w:r>
      </w:ins>
      <w:r>
        <w:rPr>
          <w:rFonts w:ascii="仿宋;汉仪仿宋KW" w:hAnsi="仿宋;汉仪仿宋KW" w:eastAsia="仿宋;汉仪仿宋KW" w:cs="仿宋;汉仪仿宋KW"/>
          <w:sz w:val="30"/>
          <w:szCs w:val="30"/>
          <w:lang w:val="en-US" w:eastAsia="zh-CN"/>
        </w:rPr>
        <w:t>作为</w:t>
      </w:r>
      <w:del w:id="102" w:author="何岫蓉律师" w:date="2025-10-09T13:55:00Z">
        <w:r>
          <w:rPr>
            <w:rFonts w:ascii="仿宋;汉仪仿宋KW" w:hAnsi="仿宋;汉仪仿宋KW" w:eastAsia="仿宋;汉仪仿宋KW" w:cs="仿宋;汉仪仿宋KW"/>
            <w:sz w:val="30"/>
            <w:szCs w:val="30"/>
            <w:lang w:val="en-US" w:eastAsia="zh-CN"/>
          </w:rPr>
          <w:delText>本项目的履行文件留存</w:delText>
        </w:r>
      </w:del>
      <w:ins w:id="103" w:author="何岫蓉律师" w:date="2025-10-09T13:55:00Z">
        <w:r>
          <w:rPr>
            <w:rFonts w:ascii="仿宋;汉仪仿宋KW" w:hAnsi="仿宋;汉仪仿宋KW" w:eastAsia="仿宋;汉仪仿宋KW" w:cs="仿宋;汉仪仿宋KW"/>
            <w:sz w:val="30"/>
            <w:szCs w:val="30"/>
            <w:lang w:val="en-US" w:eastAsia="zh"/>
          </w:rPr>
          <w:t>付款唯一依据</w:t>
        </w:r>
      </w:ins>
      <w:ins w:id="104" w:author="何岫蓉律师" w:date="2025-10-09T13:55:00Z">
        <w:del w:id="105" w:author="广电王浩" w:date="2025-10-14T14:10:02Z">
          <w:r>
            <w:rPr>
              <w:rFonts w:ascii="仿宋;汉仪仿宋KW" w:hAnsi="仿宋;汉仪仿宋KW" w:eastAsia="仿宋;汉仪仿宋KW" w:cs="仿宋;汉仪仿宋KW"/>
              <w:sz w:val="30"/>
              <w:szCs w:val="30"/>
              <w:lang w:val="en-US" w:eastAsia="zh"/>
            </w:rPr>
            <w:delText>，乙方</w:delText>
          </w:r>
        </w:del>
      </w:ins>
      <w:ins w:id="106" w:author="何岫蓉律师" w:date="2025-10-09T13:55:00Z">
        <w:del w:id="107" w:author="广电王浩" w:date="2025-10-14T14:10:01Z">
          <w:r>
            <w:rPr>
              <w:rFonts w:ascii="仿宋;汉仪仿宋KW" w:hAnsi="仿宋;汉仪仿宋KW" w:eastAsia="仿宋;汉仪仿宋KW" w:cs="仿宋;汉仪仿宋KW"/>
              <w:sz w:val="30"/>
              <w:szCs w:val="30"/>
              <w:lang w:val="en-US" w:eastAsia="zh"/>
            </w:rPr>
            <w:delText>无权干涉验</w:delText>
          </w:r>
        </w:del>
      </w:ins>
      <w:ins w:id="108" w:author="何岫蓉律师" w:date="2025-10-09T13:55:00Z">
        <w:del w:id="109" w:author="广电王浩" w:date="2025-10-14T14:10:00Z">
          <w:r>
            <w:rPr>
              <w:rFonts w:ascii="仿宋;汉仪仿宋KW" w:hAnsi="仿宋;汉仪仿宋KW" w:eastAsia="仿宋;汉仪仿宋KW" w:cs="仿宋;汉仪仿宋KW"/>
              <w:sz w:val="30"/>
              <w:szCs w:val="30"/>
              <w:lang w:val="en-US" w:eastAsia="zh"/>
            </w:rPr>
            <w:delText>收决策</w:delText>
          </w:r>
        </w:del>
      </w:ins>
      <w:r>
        <w:rPr>
          <w:rFonts w:ascii="仿宋;汉仪仿宋KW" w:hAnsi="仿宋;汉仪仿宋KW" w:eastAsia="仿宋;汉仪仿宋KW" w:cs="仿宋;汉仪仿宋KW"/>
          <w:sz w:val="30"/>
          <w:szCs w:val="30"/>
          <w:lang w:val="en-US" w:eastAsia="zh-CN"/>
        </w:rPr>
        <w:t>。</w:t>
      </w:r>
      <w:ins w:id="110" w:author="何岫蓉律师" w:date="2025-10-09T13:55:00Z">
        <w:r>
          <w:rPr>
            <w:rFonts w:ascii="仿宋;汉仪仿宋KW" w:hAnsi="仿宋;汉仪仿宋KW" w:eastAsia="仿宋;汉仪仿宋KW" w:cs="仿宋;汉仪仿宋KW"/>
            <w:sz w:val="30"/>
            <w:szCs w:val="30"/>
            <w:lang w:val="en-US" w:eastAsia="zh"/>
          </w:rPr>
          <w:t>若</w:t>
        </w:r>
      </w:ins>
      <w:ins w:id="111" w:author="煜煜" w:date="2025-10-13T16:36:16Z">
        <w:r>
          <w:rPr>
            <w:rFonts w:hint="eastAsia" w:ascii="仿宋;汉仪仿宋KW" w:hAnsi="仿宋;汉仪仿宋KW" w:eastAsia="仿宋;汉仪仿宋KW" w:cs="仿宋;汉仪仿宋KW"/>
            <w:sz w:val="30"/>
            <w:szCs w:val="30"/>
            <w:lang w:val="en-US" w:eastAsia="zh-CN"/>
          </w:rPr>
          <w:t>工程</w:t>
        </w:r>
      </w:ins>
      <w:ins w:id="112" w:author="煜煜" w:date="2025-10-13T16:36:20Z">
        <w:r>
          <w:rPr>
            <w:rFonts w:hint="eastAsia" w:ascii="仿宋;汉仪仿宋KW" w:hAnsi="仿宋;汉仪仿宋KW" w:eastAsia="仿宋;汉仪仿宋KW" w:cs="仿宋;汉仪仿宋KW"/>
            <w:sz w:val="30"/>
            <w:szCs w:val="30"/>
            <w:lang w:val="en-US" w:eastAsia="zh-CN"/>
          </w:rPr>
          <w:t>验收</w:t>
        </w:r>
      </w:ins>
      <w:ins w:id="113" w:author="何岫蓉律师" w:date="2025-10-09T13:55:00Z">
        <w:del w:id="114" w:author="煜煜" w:date="2025-10-13T16:36:12Z">
          <w:r>
            <w:rPr>
              <w:rFonts w:ascii="仿宋;汉仪仿宋KW" w:hAnsi="仿宋;汉仪仿宋KW" w:eastAsia="仿宋;汉仪仿宋KW" w:cs="仿宋;汉仪仿宋KW"/>
              <w:sz w:val="30"/>
              <w:szCs w:val="30"/>
              <w:lang w:val="en-US" w:eastAsia="zh"/>
            </w:rPr>
            <w:delText>设</w:delText>
          </w:r>
        </w:del>
      </w:ins>
      <w:ins w:id="115" w:author="何岫蓉律师" w:date="2025-10-09T13:55:00Z">
        <w:del w:id="116" w:author="煜煜" w:date="2025-10-13T16:36:11Z">
          <w:r>
            <w:rPr>
              <w:rFonts w:ascii="仿宋;汉仪仿宋KW" w:hAnsi="仿宋;汉仪仿宋KW" w:eastAsia="仿宋;汉仪仿宋KW" w:cs="仿宋;汉仪仿宋KW"/>
              <w:sz w:val="30"/>
              <w:szCs w:val="30"/>
              <w:lang w:val="en-US" w:eastAsia="zh"/>
            </w:rPr>
            <w:delText>备</w:delText>
          </w:r>
        </w:del>
      </w:ins>
      <w:ins w:id="117" w:author="何岫蓉律师" w:date="2025-10-09T13:55:00Z">
        <w:r>
          <w:rPr>
            <w:rFonts w:ascii="仿宋;汉仪仿宋KW" w:hAnsi="仿宋;汉仪仿宋KW" w:eastAsia="仿宋;汉仪仿宋KW" w:cs="仿宋;汉仪仿宋KW"/>
            <w:sz w:val="30"/>
            <w:szCs w:val="30"/>
            <w:lang w:val="en-US" w:eastAsia="zh"/>
          </w:rPr>
          <w:t>不合格，直接触发整改或解除合同。</w:t>
        </w:r>
      </w:ins>
    </w:p>
    <w:p w14:paraId="00FE0FFA">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（二）在甲方验收</w:t>
      </w:r>
      <w:ins w:id="118" w:author="煜煜" w:date="2025-10-13T16:30:32Z">
        <w:r>
          <w:rPr>
            <w:rFonts w:hint="eastAsia" w:ascii="仿宋;汉仪仿宋KW" w:hAnsi="仿宋;汉仪仿宋KW" w:eastAsia="仿宋;汉仪仿宋KW" w:cs="仿宋;汉仪仿宋KW"/>
            <w:sz w:val="30"/>
            <w:szCs w:val="30"/>
            <w:lang w:val="en-US" w:eastAsia="zh-CN"/>
          </w:rPr>
          <w:t>工程</w:t>
        </w:r>
      </w:ins>
      <w:ins w:id="119" w:author="煜煜" w:date="2025-10-13T16:30:33Z">
        <w:r>
          <w:rPr>
            <w:rFonts w:hint="eastAsia" w:ascii="仿宋;汉仪仿宋KW" w:hAnsi="仿宋;汉仪仿宋KW" w:eastAsia="仿宋;汉仪仿宋KW" w:cs="仿宋;汉仪仿宋KW"/>
            <w:sz w:val="30"/>
            <w:szCs w:val="30"/>
            <w:lang w:val="en-US" w:eastAsia="zh-CN"/>
          </w:rPr>
          <w:t>及</w:t>
        </w:r>
      </w:ins>
      <w:r>
        <w:rPr>
          <w:rFonts w:ascii="仿宋;汉仪仿宋KW" w:hAnsi="仿宋;汉仪仿宋KW" w:eastAsia="仿宋;汉仪仿宋KW" w:cs="仿宋;汉仪仿宋KW"/>
          <w:sz w:val="30"/>
          <w:szCs w:val="30"/>
          <w:lang w:val="en-US" w:eastAsia="zh-CN"/>
        </w:rPr>
        <w:t>设备</w:t>
      </w:r>
      <w:del w:id="120" w:author="何岫蓉律师" w:date="2025-10-09T13:56:00Z">
        <w:r>
          <w:rPr>
            <w:rFonts w:ascii="仿宋;汉仪仿宋KW" w:hAnsi="仿宋;汉仪仿宋KW" w:eastAsia="仿宋;汉仪仿宋KW" w:cs="仿宋;汉仪仿宋KW"/>
            <w:sz w:val="30"/>
            <w:szCs w:val="30"/>
            <w:lang w:val="en-US" w:eastAsia="zh-CN"/>
          </w:rPr>
          <w:delText>7日内</w:delText>
        </w:r>
      </w:del>
      <w:ins w:id="121" w:author="何岫蓉律师" w:date="2025-10-09T13:56:00Z">
        <w:r>
          <w:rPr>
            <w:rFonts w:ascii="仿宋;汉仪仿宋KW" w:hAnsi="仿宋;汉仪仿宋KW" w:eastAsia="仿宋;汉仪仿宋KW" w:cs="仿宋;汉仪仿宋KW"/>
            <w:sz w:val="30"/>
            <w:szCs w:val="30"/>
            <w:lang w:val="en-US" w:eastAsia="zh"/>
          </w:rPr>
          <w:t>后</w:t>
        </w:r>
      </w:ins>
      <w:r>
        <w:rPr>
          <w:rFonts w:ascii="仿宋;汉仪仿宋KW" w:hAnsi="仿宋;汉仪仿宋KW" w:eastAsia="仿宋;汉仪仿宋KW" w:cs="仿宋;汉仪仿宋KW"/>
          <w:sz w:val="30"/>
          <w:szCs w:val="30"/>
          <w:lang w:val="en-US" w:eastAsia="zh-CN"/>
        </w:rPr>
        <w:t>，如发现质量问题，甲方应在</w:t>
      </w:r>
      <w:del w:id="122" w:author="何岫蓉律师" w:date="2025-10-09T13:56:00Z">
        <w:r>
          <w:rPr>
            <w:rFonts w:ascii="仿宋;汉仪仿宋KW" w:hAnsi="仿宋;汉仪仿宋KW" w:eastAsia="仿宋;汉仪仿宋KW" w:cs="仿宋;汉仪仿宋KW"/>
            <w:sz w:val="30"/>
            <w:szCs w:val="30"/>
            <w:lang w:val="en-US" w:eastAsia="zh-CN"/>
          </w:rPr>
          <w:delText>7日</w:delText>
        </w:r>
      </w:del>
      <w:ins w:id="123" w:author="何岫蓉律师" w:date="2025-10-09T13:56:00Z">
        <w:r>
          <w:rPr>
            <w:rFonts w:ascii="仿宋;汉仪仿宋KW" w:hAnsi="仿宋;汉仪仿宋KW" w:eastAsia="仿宋;汉仪仿宋KW" w:cs="仿宋;汉仪仿宋KW"/>
            <w:sz w:val="30"/>
            <w:szCs w:val="30"/>
            <w:lang w:val="en-US" w:eastAsia="zh"/>
          </w:rPr>
          <w:t>合理时间</w:t>
        </w:r>
      </w:ins>
      <w:r>
        <w:rPr>
          <w:rFonts w:ascii="仿宋;汉仪仿宋KW" w:hAnsi="仿宋;汉仪仿宋KW" w:eastAsia="仿宋;汉仪仿宋KW" w:cs="仿宋;汉仪仿宋KW"/>
          <w:sz w:val="30"/>
          <w:szCs w:val="30"/>
          <w:lang w:val="en-US" w:eastAsia="zh-CN"/>
        </w:rPr>
        <w:t>内向乙方提出书面异议</w:t>
      </w:r>
      <w:del w:id="124" w:author="何岫蓉律师" w:date="2025-10-09T13:56:00Z">
        <w:r>
          <w:rPr>
            <w:rFonts w:ascii="仿宋;汉仪仿宋KW" w:hAnsi="仿宋;汉仪仿宋KW" w:eastAsia="仿宋;汉仪仿宋KW" w:cs="仿宋;汉仪仿宋KW"/>
            <w:sz w:val="30"/>
            <w:szCs w:val="30"/>
            <w:lang w:val="en-US" w:eastAsia="zh-CN"/>
          </w:rPr>
          <w:delText>，甲方逾期提出的，视为乙方所交付的设备质量符合合同的约定</w:delText>
        </w:r>
      </w:del>
      <w:r>
        <w:rPr>
          <w:rFonts w:ascii="仿宋;汉仪仿宋KW" w:hAnsi="仿宋;汉仪仿宋KW" w:eastAsia="仿宋;汉仪仿宋KW" w:cs="仿宋;汉仪仿宋KW"/>
          <w:sz w:val="30"/>
          <w:szCs w:val="30"/>
          <w:lang w:val="en-US" w:eastAsia="zh-CN"/>
        </w:rPr>
        <w:t>。乙方在收到甲方关于质量问题的书面异议后，</w:t>
      </w:r>
      <w:del w:id="125" w:author="何岫蓉律师" w:date="2025-10-09T13:56:00Z">
        <w:r>
          <w:rPr>
            <w:rFonts w:ascii="仿宋;汉仪仿宋KW" w:hAnsi="仿宋;汉仪仿宋KW" w:eastAsia="仿宋;汉仪仿宋KW" w:cs="仿宋;汉仪仿宋KW"/>
            <w:sz w:val="30"/>
            <w:szCs w:val="30"/>
            <w:lang w:val="en-US" w:eastAsia="zh-CN"/>
          </w:rPr>
          <w:delText>应</w:delText>
        </w:r>
      </w:del>
      <w:ins w:id="126" w:author="何岫蓉律师" w:date="2025-10-09T13:56:00Z">
        <w:r>
          <w:rPr>
            <w:rFonts w:ascii="仿宋;汉仪仿宋KW" w:hAnsi="仿宋;汉仪仿宋KW" w:eastAsia="仿宋;汉仪仿宋KW" w:cs="仿宋;汉仪仿宋KW"/>
            <w:sz w:val="30"/>
            <w:szCs w:val="30"/>
            <w:lang w:val="en-US" w:eastAsia="zh"/>
          </w:rPr>
          <w:t>需</w:t>
        </w:r>
      </w:ins>
      <w:r>
        <w:rPr>
          <w:rFonts w:ascii="仿宋;汉仪仿宋KW" w:hAnsi="仿宋;汉仪仿宋KW" w:eastAsia="仿宋;汉仪仿宋KW" w:cs="仿宋;汉仪仿宋KW"/>
          <w:sz w:val="30"/>
          <w:szCs w:val="30"/>
          <w:lang w:val="en-US" w:eastAsia="zh-CN"/>
        </w:rPr>
        <w:t>在</w:t>
      </w:r>
      <w:del w:id="127" w:author="何岫蓉律师" w:date="2025-10-09T13:56:00Z">
        <w:r>
          <w:rPr>
            <w:rFonts w:ascii="仿宋;汉仪仿宋KW" w:hAnsi="仿宋;汉仪仿宋KW" w:eastAsia="仿宋;汉仪仿宋KW" w:cs="仿宋;汉仪仿宋KW"/>
            <w:sz w:val="30"/>
            <w:szCs w:val="30"/>
            <w:lang w:val="en-US" w:eastAsia="zh-CN"/>
          </w:rPr>
          <w:delText>3日</w:delText>
        </w:r>
      </w:del>
      <w:ins w:id="128" w:author="广电王浩" w:date="2025-10-14T09:36:24Z">
        <w:r>
          <w:rPr>
            <w:rFonts w:hint="eastAsia" w:ascii="仿宋;汉仪仿宋KW" w:hAnsi="仿宋;汉仪仿宋KW" w:eastAsia="仿宋;汉仪仿宋KW" w:cs="仿宋;汉仪仿宋KW"/>
            <w:sz w:val="30"/>
            <w:szCs w:val="30"/>
            <w:lang w:val="en-US" w:eastAsia="zh-CN"/>
          </w:rPr>
          <w:t>30</w:t>
        </w:r>
      </w:ins>
      <w:ins w:id="129" w:author="何岫蓉律师" w:date="2025-10-09T13:56:00Z">
        <w:del w:id="130" w:author="广电王浩" w:date="2025-10-14T09:36:23Z">
          <w:r>
            <w:rPr>
              <w:rFonts w:ascii="仿宋;汉仪仿宋KW" w:hAnsi="仿宋;汉仪仿宋KW" w:eastAsia="仿宋;汉仪仿宋KW" w:cs="仿宋;汉仪仿宋KW"/>
              <w:sz w:val="30"/>
              <w:szCs w:val="30"/>
              <w:lang w:val="en-US" w:eastAsia="zh"/>
            </w:rPr>
            <w:delText>5</w:delText>
          </w:r>
        </w:del>
      </w:ins>
      <w:ins w:id="131" w:author="何岫蓉律师" w:date="2025-10-09T13:56:00Z">
        <w:r>
          <w:rPr>
            <w:rFonts w:ascii="仿宋;汉仪仿宋KW" w:hAnsi="仿宋;汉仪仿宋KW" w:eastAsia="仿宋;汉仪仿宋KW" w:cs="仿宋;汉仪仿宋KW"/>
            <w:sz w:val="30"/>
            <w:szCs w:val="30"/>
            <w:lang w:val="en-US" w:eastAsia="zh"/>
          </w:rPr>
          <w:t>天</w:t>
        </w:r>
      </w:ins>
      <w:r>
        <w:rPr>
          <w:rFonts w:ascii="仿宋;汉仪仿宋KW" w:hAnsi="仿宋;汉仪仿宋KW" w:eastAsia="仿宋;汉仪仿宋KW" w:cs="仿宋;汉仪仿宋KW"/>
          <w:sz w:val="30"/>
          <w:szCs w:val="30"/>
          <w:lang w:val="en-US" w:eastAsia="zh-CN"/>
        </w:rPr>
        <w:t>内</w:t>
      </w:r>
      <w:del w:id="132" w:author="何岫蓉律师" w:date="2025-10-09T13:56:00Z">
        <w:r>
          <w:rPr>
            <w:rFonts w:ascii="仿宋;汉仪仿宋KW" w:hAnsi="仿宋;汉仪仿宋KW" w:eastAsia="仿宋;汉仪仿宋KW" w:cs="仿宋;汉仪仿宋KW"/>
            <w:sz w:val="30"/>
            <w:szCs w:val="30"/>
            <w:lang w:val="en-US" w:eastAsia="zh-CN"/>
          </w:rPr>
          <w:delText>负责</w:delText>
        </w:r>
      </w:del>
      <w:ins w:id="133" w:author="何岫蓉律师" w:date="2025-10-09T13:56:00Z">
        <w:r>
          <w:rPr>
            <w:rFonts w:ascii="仿宋;汉仪仿宋KW" w:hAnsi="仿宋;汉仪仿宋KW" w:eastAsia="仿宋;汉仪仿宋KW" w:cs="仿宋;汉仪仿宋KW"/>
            <w:sz w:val="30"/>
            <w:szCs w:val="30"/>
            <w:lang w:val="en-US" w:eastAsia="zh"/>
          </w:rPr>
          <w:t>无条件整改至合格</w:t>
        </w:r>
      </w:ins>
      <w:ins w:id="134" w:author="何岫蓉律师" w:date="2025-10-09T13:56:00Z">
        <w:del w:id="135" w:author="广电王浩" w:date="2025-10-14T09:36:51Z">
          <w:r>
            <w:rPr>
              <w:rFonts w:ascii="仿宋;汉仪仿宋KW" w:hAnsi="仿宋;汉仪仿宋KW" w:eastAsia="仿宋;汉仪仿宋KW" w:cs="仿宋;汉仪仿宋KW"/>
              <w:sz w:val="30"/>
              <w:szCs w:val="30"/>
              <w:lang w:val="en-US" w:eastAsia="zh"/>
            </w:rPr>
            <w:delText>；</w:delText>
          </w:r>
        </w:del>
      </w:ins>
      <w:ins w:id="136" w:author="何岫蓉律师" w:date="2025-10-09T13:56:00Z">
        <w:del w:id="137" w:author="广电王浩" w:date="2025-10-14T09:36:16Z">
          <w:r>
            <w:rPr>
              <w:rFonts w:ascii="仿宋;汉仪仿宋KW" w:hAnsi="仿宋;汉仪仿宋KW" w:eastAsia="仿宋;汉仪仿宋KW" w:cs="仿宋;汉仪仿宋KW"/>
              <w:sz w:val="30"/>
              <w:szCs w:val="30"/>
              <w:lang w:val="en-US" w:eastAsia="zh"/>
            </w:rPr>
            <w:delText>若</w:delText>
          </w:r>
        </w:del>
      </w:ins>
      <w:ins w:id="138" w:author="何岫蓉律师" w:date="2025-10-09T13:56:00Z">
        <w:del w:id="139" w:author="广电王浩" w:date="2025-10-14T09:36:15Z">
          <w:r>
            <w:rPr>
              <w:rFonts w:ascii="仿宋;汉仪仿宋KW" w:hAnsi="仿宋;汉仪仿宋KW" w:eastAsia="仿宋;汉仪仿宋KW" w:cs="仿宋;汉仪仿宋KW"/>
              <w:sz w:val="30"/>
              <w:szCs w:val="30"/>
              <w:lang w:val="en-US" w:eastAsia="zh"/>
            </w:rPr>
            <w:delText>整改</w:delText>
          </w:r>
        </w:del>
      </w:ins>
      <w:ins w:id="140" w:author="何岫蓉律师" w:date="2025-10-09T13:56:00Z">
        <w:del w:id="141" w:author="广电王浩" w:date="2025-10-14T09:36:14Z">
          <w:r>
            <w:rPr>
              <w:rFonts w:ascii="仿宋;汉仪仿宋KW" w:hAnsi="仿宋;汉仪仿宋KW" w:eastAsia="仿宋;汉仪仿宋KW" w:cs="仿宋;汉仪仿宋KW"/>
              <w:sz w:val="30"/>
              <w:szCs w:val="30"/>
              <w:lang w:val="en-US" w:eastAsia="zh"/>
            </w:rPr>
            <w:delText>失败，甲</w:delText>
          </w:r>
        </w:del>
      </w:ins>
      <w:ins w:id="142" w:author="何岫蓉律师" w:date="2025-10-09T13:56:00Z">
        <w:del w:id="143" w:author="广电王浩" w:date="2025-10-14T09:36:13Z">
          <w:r>
            <w:rPr>
              <w:rFonts w:ascii="仿宋;汉仪仿宋KW" w:hAnsi="仿宋;汉仪仿宋KW" w:eastAsia="仿宋;汉仪仿宋KW" w:cs="仿宋;汉仪仿宋KW"/>
              <w:sz w:val="30"/>
              <w:szCs w:val="30"/>
              <w:lang w:val="en-US" w:eastAsia="zh"/>
            </w:rPr>
            <w:delText>方有权立即</w:delText>
          </w:r>
        </w:del>
      </w:ins>
      <w:del w:id="144" w:author="广电王浩" w:date="2025-10-14T09:36:12Z">
        <w:r>
          <w:rPr>
            <w:rFonts w:ascii="仿宋;汉仪仿宋KW" w:hAnsi="仿宋;汉仪仿宋KW" w:eastAsia="仿宋;汉仪仿宋KW" w:cs="仿宋;汉仪仿宋KW"/>
            <w:sz w:val="30"/>
            <w:szCs w:val="30"/>
            <w:lang w:val="en-US" w:eastAsia="zh-CN"/>
          </w:rPr>
          <w:delText>解</w:delText>
        </w:r>
      </w:del>
      <w:del w:id="145" w:author="何岫蓉律师" w:date="2025-10-09T13:56:00Z">
        <w:r>
          <w:rPr>
            <w:rFonts w:ascii="仿宋;汉仪仿宋KW" w:hAnsi="仿宋;汉仪仿宋KW" w:eastAsia="仿宋;汉仪仿宋KW" w:cs="仿宋;汉仪仿宋KW"/>
            <w:sz w:val="30"/>
            <w:szCs w:val="30"/>
            <w:lang w:val="en-US" w:eastAsia="zh-CN"/>
          </w:rPr>
          <w:delText>决处理</w:delText>
        </w:r>
      </w:del>
      <w:ins w:id="146" w:author="何岫蓉律师" w:date="2025-10-09T13:56:00Z">
        <w:del w:id="147" w:author="广电王浩" w:date="2025-10-14T09:36:11Z">
          <w:r>
            <w:rPr>
              <w:rFonts w:ascii="仿宋;汉仪仿宋KW" w:hAnsi="仿宋;汉仪仿宋KW" w:eastAsia="仿宋;汉仪仿宋KW" w:cs="仿宋;汉仪仿宋KW"/>
              <w:sz w:val="30"/>
              <w:szCs w:val="30"/>
              <w:lang w:val="en-US" w:eastAsia="zh"/>
            </w:rPr>
            <w:delText>除合</w:delText>
          </w:r>
        </w:del>
      </w:ins>
      <w:ins w:id="148" w:author="何岫蓉律师" w:date="2025-10-09T13:56:00Z">
        <w:del w:id="149" w:author="广电王浩" w:date="2025-10-14T09:36:10Z">
          <w:r>
            <w:rPr>
              <w:rFonts w:ascii="仿宋;汉仪仿宋KW" w:hAnsi="仿宋;汉仪仿宋KW" w:eastAsia="仿宋;汉仪仿宋KW" w:cs="仿宋;汉仪仿宋KW"/>
              <w:sz w:val="30"/>
              <w:szCs w:val="30"/>
              <w:lang w:val="en-US" w:eastAsia="zh"/>
            </w:rPr>
            <w:delText>同并追</w:delText>
          </w:r>
        </w:del>
      </w:ins>
      <w:ins w:id="150" w:author="何岫蓉律师" w:date="2025-10-09T13:56:00Z">
        <w:del w:id="151" w:author="广电王浩" w:date="2025-10-14T09:36:09Z">
          <w:r>
            <w:rPr>
              <w:rFonts w:ascii="仿宋;汉仪仿宋KW" w:hAnsi="仿宋;汉仪仿宋KW" w:eastAsia="仿宋;汉仪仿宋KW" w:cs="仿宋;汉仪仿宋KW"/>
              <w:sz w:val="30"/>
              <w:szCs w:val="30"/>
              <w:lang w:val="en-US" w:eastAsia="zh"/>
            </w:rPr>
            <w:delText>偿损失</w:delText>
          </w:r>
        </w:del>
      </w:ins>
      <w:r>
        <w:rPr>
          <w:rFonts w:ascii="仿宋;汉仪仿宋KW" w:hAnsi="仿宋;汉仪仿宋KW" w:eastAsia="仿宋;汉仪仿宋KW" w:cs="仿宋;汉仪仿宋KW"/>
          <w:sz w:val="30"/>
          <w:szCs w:val="30"/>
          <w:lang w:val="en-US" w:eastAsia="zh-CN"/>
        </w:rPr>
        <w:t>。</w:t>
      </w:r>
    </w:p>
    <w:p w14:paraId="4B4DDA99">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（三）乙方提交的设备数量、规格型号及质量不符合本合同要求的，甲方应在验收记录中作出明确记载，保留相关的证据，并有权拒绝接受设备。</w:t>
      </w:r>
    </w:p>
    <w:p w14:paraId="38062B25">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（四）全部标的物在验收合格之前，毁损灭失的风险由乙方承担。</w:t>
      </w:r>
    </w:p>
    <w:p w14:paraId="30B8FD87">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七、合同金额</w:t>
      </w:r>
    </w:p>
    <w:p w14:paraId="1C04AFB5">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在乙方提供完全符合合同要求的设备的前提下，本合同总金额为 </w:t>
      </w:r>
      <w:r>
        <w:rPr>
          <w:rFonts w:ascii="仿宋;汉仪仿宋KW" w:hAnsi="仿宋;汉仪仿宋KW" w:eastAsia="仿宋;汉仪仿宋KW" w:cs="仿宋;汉仪仿宋KW"/>
          <w:sz w:val="30"/>
          <w:szCs w:val="30"/>
          <w:u w:val="single"/>
          <w:lang w:val="en-US" w:eastAsia="zh-CN"/>
        </w:rPr>
        <w:t>13796673.45 元</w:t>
      </w:r>
      <w:r>
        <w:rPr>
          <w:rFonts w:ascii="仿宋;汉仪仿宋KW" w:hAnsi="仿宋;汉仪仿宋KW" w:eastAsia="仿宋;汉仪仿宋KW" w:cs="仿宋;汉仪仿宋KW"/>
          <w:sz w:val="30"/>
          <w:szCs w:val="30"/>
          <w:lang w:val="en-US" w:eastAsia="zh-CN"/>
        </w:rPr>
        <w:t xml:space="preserve">（小写）， </w:t>
      </w:r>
      <w:r>
        <w:rPr>
          <w:rFonts w:ascii="仿宋;汉仪仿宋KW" w:hAnsi="仿宋;汉仪仿宋KW" w:eastAsia="仿宋;汉仪仿宋KW" w:cs="仿宋;汉仪仿宋KW"/>
          <w:sz w:val="30"/>
          <w:szCs w:val="30"/>
          <w:u w:val="single"/>
          <w:lang w:val="en-US" w:eastAsia="zh-CN"/>
        </w:rPr>
        <w:t xml:space="preserve"> 壹仟叁佰柒拾玖万陆仟陆佰柒拾叁元肆角伍分</w:t>
      </w:r>
      <w:r>
        <w:rPr>
          <w:rFonts w:ascii="仿宋;汉仪仿宋KW" w:hAnsi="仿宋;汉仪仿宋KW" w:eastAsia="仿宋;汉仪仿宋KW" w:cs="仿宋;汉仪仿宋KW"/>
          <w:sz w:val="30"/>
          <w:szCs w:val="30"/>
          <w:lang w:val="en-US" w:eastAsia="zh-CN"/>
        </w:rPr>
        <w:t>（大写）.</w:t>
      </w:r>
    </w:p>
    <w:p w14:paraId="221A2288">
      <w:pPr>
        <w:numPr>
          <w:ilvl w:val="0"/>
          <w:numId w:val="0"/>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u w:val="single"/>
          <w:lang w:val="en-US" w:eastAsia="zh-CN"/>
        </w:rPr>
        <w:t>注：</w:t>
      </w:r>
      <w:r>
        <w:rPr>
          <w:rFonts w:ascii="仿宋;汉仪仿宋KW" w:hAnsi="仿宋;汉仪仿宋KW" w:eastAsia="仿宋;汉仪仿宋KW" w:cs="仿宋;汉仪仿宋KW"/>
          <w:sz w:val="30"/>
          <w:szCs w:val="30"/>
          <w:lang w:val="en-US" w:eastAsia="zh-CN"/>
        </w:rPr>
        <w:t>本合同价款已经包含税、包装、装卸、运输等其他因本次交易产生的一切费用。</w:t>
      </w:r>
    </w:p>
    <w:p w14:paraId="6F50D1AA">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付款时间、金额及条件</w:t>
      </w:r>
    </w:p>
    <w:p w14:paraId="18A9A9E2">
      <w:pPr>
        <w:numPr>
          <w:ilvl w:val="0"/>
          <w:numId w:val="8"/>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付款时间、付款金额、付款条件：依据考核要求</w:t>
      </w:r>
      <w:ins w:id="152" w:author="煜煜" w:date="2025-10-15T16:51:24Z">
        <w:r>
          <w:rPr>
            <w:rFonts w:hint="eastAsia" w:ascii="仿宋;汉仪仿宋KW" w:hAnsi="仿宋;汉仪仿宋KW" w:eastAsia="仿宋;汉仪仿宋KW" w:cs="仿宋;汉仪仿宋KW"/>
            <w:sz w:val="30"/>
            <w:szCs w:val="30"/>
            <w:lang w:val="en-US" w:eastAsia="zh-CN"/>
          </w:rPr>
          <w:t>分</w:t>
        </w:r>
      </w:ins>
      <w:ins w:id="153" w:author="煜煜" w:date="2025-10-15T16:51:25Z">
        <w:r>
          <w:rPr>
            <w:rFonts w:hint="eastAsia" w:ascii="仿宋;汉仪仿宋KW" w:hAnsi="仿宋;汉仪仿宋KW" w:eastAsia="仿宋;汉仪仿宋KW" w:cs="仿宋;汉仪仿宋KW"/>
            <w:sz w:val="30"/>
            <w:szCs w:val="30"/>
            <w:lang w:val="en-US" w:eastAsia="zh-CN"/>
          </w:rPr>
          <w:t>阶段</w:t>
        </w:r>
      </w:ins>
      <w:del w:id="154" w:author="广电王浩" w:date="2025-10-14T14:11:03Z">
        <w:r>
          <w:rPr>
            <w:rFonts w:ascii="仿宋;汉仪仿宋KW" w:hAnsi="仿宋;汉仪仿宋KW" w:eastAsia="仿宋;汉仪仿宋KW" w:cs="仿宋;汉仪仿宋KW"/>
            <w:sz w:val="30"/>
            <w:szCs w:val="30"/>
            <w:lang w:val="en-US" w:eastAsia="zh-CN"/>
          </w:rPr>
          <w:delText>分</w:delText>
        </w:r>
      </w:del>
      <w:del w:id="155" w:author="广电王浩" w:date="2025-10-14T14:11:02Z">
        <w:r>
          <w:rPr>
            <w:rFonts w:ascii="仿宋;汉仪仿宋KW" w:hAnsi="仿宋;汉仪仿宋KW" w:eastAsia="仿宋;汉仪仿宋KW" w:cs="仿宋;汉仪仿宋KW"/>
            <w:sz w:val="30"/>
            <w:szCs w:val="30"/>
            <w:lang w:val="en-US" w:eastAsia="zh-CN"/>
          </w:rPr>
          <w:delText>阶段</w:delText>
        </w:r>
      </w:del>
      <w:r>
        <w:rPr>
          <w:rFonts w:ascii="仿宋;汉仪仿宋KW" w:hAnsi="仿宋;汉仪仿宋KW" w:eastAsia="仿宋;汉仪仿宋KW" w:cs="仿宋;汉仪仿宋KW"/>
          <w:sz w:val="30"/>
          <w:szCs w:val="30"/>
          <w:lang w:val="en-US" w:eastAsia="zh-CN"/>
        </w:rPr>
        <w:t>支付，考核方式按照乙方履行情况是否满足招标文件要求、甲方实际使用需求进行，</w:t>
      </w:r>
      <w:ins w:id="156" w:author="何岫蓉律师" w:date="2025-10-09T13:56:00Z">
        <w:r>
          <w:rPr>
            <w:rFonts w:ascii="仿宋;汉仪仿宋KW" w:hAnsi="仿宋;汉仪仿宋KW" w:eastAsia="仿宋;汉仪仿宋KW" w:cs="仿宋;汉仪仿宋KW"/>
            <w:sz w:val="30"/>
            <w:szCs w:val="30"/>
            <w:lang w:val="en-US" w:eastAsia="zh"/>
          </w:rPr>
          <w:t>以验收书签字为付款前提，</w:t>
        </w:r>
      </w:ins>
      <w:r>
        <w:rPr>
          <w:rFonts w:ascii="仿宋;汉仪仿宋KW" w:hAnsi="仿宋;汉仪仿宋KW" w:eastAsia="仿宋;汉仪仿宋KW" w:cs="仿宋;汉仪仿宋KW"/>
          <w:sz w:val="30"/>
          <w:szCs w:val="30"/>
          <w:lang w:val="en-US" w:eastAsia="zh-CN"/>
        </w:rPr>
        <w:t>达到付款条件起10日，支付合同总金额的</w:t>
      </w:r>
      <w:ins w:id="157" w:author="雅望律所-刘浦" w:date="2025-10-20T15:30:13Z">
        <w:r>
          <w:rPr>
            <w:rFonts w:hint="eastAsia" w:ascii="仿宋;汉仪仿宋KW" w:hAnsi="仿宋;汉仪仿宋KW" w:eastAsia="仿宋;汉仪仿宋KW" w:cs="仿宋;汉仪仿宋KW"/>
            <w:sz w:val="30"/>
            <w:szCs w:val="30"/>
            <w:lang w:val="en-US" w:eastAsia="zh-CN"/>
          </w:rPr>
          <w:t>97</w:t>
        </w:r>
      </w:ins>
      <w:r>
        <w:rPr>
          <w:rFonts w:ascii="仿宋;汉仪仿宋KW" w:hAnsi="仿宋;汉仪仿宋KW" w:eastAsia="仿宋;汉仪仿宋KW" w:cs="仿宋;汉仪仿宋KW"/>
          <w:sz w:val="30"/>
          <w:szCs w:val="30"/>
          <w:lang w:val="en-US" w:eastAsia="zh-CN"/>
        </w:rPr>
        <w:t>%</w:t>
      </w:r>
      <w:ins w:id="158" w:author="雅望律所-刘浦" w:date="2025-10-20T15:30:16Z">
        <w:r>
          <w:rPr>
            <w:rFonts w:hint="eastAsia" w:ascii="仿宋;汉仪仿宋KW" w:hAnsi="仿宋;汉仪仿宋KW" w:eastAsia="仿宋;汉仪仿宋KW" w:cs="仿宋;汉仪仿宋KW"/>
            <w:sz w:val="30"/>
            <w:szCs w:val="30"/>
            <w:lang w:val="en-US" w:eastAsia="zh-CN"/>
          </w:rPr>
          <w:t>，</w:t>
        </w:r>
      </w:ins>
      <w:ins w:id="159" w:author="雅望律所-刘浦" w:date="2025-10-20T15:30:17Z">
        <w:r>
          <w:rPr>
            <w:rFonts w:hint="eastAsia" w:ascii="仿宋;汉仪仿宋KW" w:hAnsi="仿宋;汉仪仿宋KW" w:eastAsia="仿宋;汉仪仿宋KW" w:cs="仿宋;汉仪仿宋KW"/>
            <w:sz w:val="30"/>
            <w:szCs w:val="30"/>
            <w:lang w:val="en-US" w:eastAsia="zh-CN"/>
          </w:rPr>
          <w:t>剩余</w:t>
        </w:r>
      </w:ins>
      <w:ins w:id="160" w:author="雅望律所-刘浦" w:date="2025-10-20T15:30:18Z">
        <w:r>
          <w:rPr>
            <w:rFonts w:hint="eastAsia" w:ascii="仿宋;汉仪仿宋KW" w:hAnsi="仿宋;汉仪仿宋KW" w:eastAsia="仿宋;汉仪仿宋KW" w:cs="仿宋;汉仪仿宋KW"/>
            <w:sz w:val="30"/>
            <w:szCs w:val="30"/>
            <w:lang w:val="en-US" w:eastAsia="zh-CN"/>
          </w:rPr>
          <w:t>3</w:t>
        </w:r>
      </w:ins>
      <w:ins w:id="161" w:author="雅望律所-刘浦" w:date="2025-10-20T15:30:19Z">
        <w:r>
          <w:rPr>
            <w:rFonts w:hint="eastAsia" w:ascii="仿宋;汉仪仿宋KW" w:hAnsi="仿宋;汉仪仿宋KW" w:eastAsia="仿宋;汉仪仿宋KW" w:cs="仿宋;汉仪仿宋KW"/>
            <w:sz w:val="30"/>
            <w:szCs w:val="30"/>
            <w:lang w:val="en-US" w:eastAsia="zh-CN"/>
          </w:rPr>
          <w:t>%</w:t>
        </w:r>
      </w:ins>
      <w:ins w:id="162" w:author="雅望律所-刘浦" w:date="2025-10-20T15:30:20Z">
        <w:r>
          <w:rPr>
            <w:rFonts w:hint="eastAsia" w:ascii="仿宋;汉仪仿宋KW" w:hAnsi="仿宋;汉仪仿宋KW" w:eastAsia="仿宋;汉仪仿宋KW" w:cs="仿宋;汉仪仿宋KW"/>
            <w:sz w:val="30"/>
            <w:szCs w:val="30"/>
            <w:lang w:val="en-US" w:eastAsia="zh-CN"/>
          </w:rPr>
          <w:t>作为</w:t>
        </w:r>
      </w:ins>
      <w:ins w:id="163" w:author="雅望律所-刘浦" w:date="2025-10-20T15:30:22Z">
        <w:r>
          <w:rPr>
            <w:rFonts w:hint="eastAsia" w:ascii="仿宋;汉仪仿宋KW" w:hAnsi="仿宋;汉仪仿宋KW" w:eastAsia="仿宋;汉仪仿宋KW" w:cs="仿宋;汉仪仿宋KW"/>
            <w:sz w:val="30"/>
            <w:szCs w:val="30"/>
            <w:lang w:val="en-US" w:eastAsia="zh-CN"/>
          </w:rPr>
          <w:t>质保金</w:t>
        </w:r>
      </w:ins>
      <w:ins w:id="164" w:author="雅望律所-刘浦" w:date="2025-10-20T15:30:23Z">
        <w:r>
          <w:rPr>
            <w:rFonts w:hint="eastAsia" w:ascii="仿宋;汉仪仿宋KW" w:hAnsi="仿宋;汉仪仿宋KW" w:eastAsia="仿宋;汉仪仿宋KW" w:cs="仿宋;汉仪仿宋KW"/>
            <w:sz w:val="30"/>
            <w:szCs w:val="30"/>
            <w:lang w:val="en-US" w:eastAsia="zh-CN"/>
          </w:rPr>
          <w:t>，</w:t>
        </w:r>
      </w:ins>
      <w:ins w:id="165" w:author="雅望律所-刘浦" w:date="2025-10-20T15:30:24Z">
        <w:r>
          <w:rPr>
            <w:rFonts w:hint="eastAsia" w:ascii="仿宋;汉仪仿宋KW" w:hAnsi="仿宋;汉仪仿宋KW" w:eastAsia="仿宋;汉仪仿宋KW" w:cs="仿宋;汉仪仿宋KW"/>
            <w:sz w:val="30"/>
            <w:szCs w:val="30"/>
            <w:lang w:val="en-US" w:eastAsia="zh-CN"/>
          </w:rPr>
          <w:t>待</w:t>
        </w:r>
      </w:ins>
      <w:ins w:id="166" w:author="雅望律所-刘浦" w:date="2025-10-20T15:30:26Z">
        <w:r>
          <w:rPr>
            <w:rFonts w:hint="eastAsia" w:ascii="仿宋;汉仪仿宋KW" w:hAnsi="仿宋;汉仪仿宋KW" w:eastAsia="仿宋;汉仪仿宋KW" w:cs="仿宋;汉仪仿宋KW"/>
            <w:sz w:val="30"/>
            <w:szCs w:val="30"/>
            <w:lang w:val="en-US" w:eastAsia="zh-CN"/>
          </w:rPr>
          <w:t>质保期</w:t>
        </w:r>
      </w:ins>
      <w:ins w:id="167" w:author="雅望律所-刘浦" w:date="2025-10-20T15:30:27Z">
        <w:r>
          <w:rPr>
            <w:rFonts w:hint="eastAsia" w:ascii="仿宋;汉仪仿宋KW" w:hAnsi="仿宋;汉仪仿宋KW" w:eastAsia="仿宋;汉仪仿宋KW" w:cs="仿宋;汉仪仿宋KW"/>
            <w:sz w:val="30"/>
            <w:szCs w:val="30"/>
            <w:lang w:val="en-US" w:eastAsia="zh-CN"/>
          </w:rPr>
          <w:t>满</w:t>
        </w:r>
      </w:ins>
      <w:ins w:id="168" w:author="雅望律所-刘浦" w:date="2025-10-20T15:30:28Z">
        <w:r>
          <w:rPr>
            <w:rFonts w:hint="eastAsia" w:ascii="仿宋;汉仪仿宋KW" w:hAnsi="仿宋;汉仪仿宋KW" w:eastAsia="仿宋;汉仪仿宋KW" w:cs="仿宋;汉仪仿宋KW"/>
            <w:sz w:val="30"/>
            <w:szCs w:val="30"/>
            <w:lang w:val="en-US" w:eastAsia="zh-CN"/>
          </w:rPr>
          <w:t>且</w:t>
        </w:r>
      </w:ins>
      <w:ins w:id="169" w:author="雅望律所-刘浦" w:date="2025-10-20T15:30:29Z">
        <w:r>
          <w:rPr>
            <w:rFonts w:hint="eastAsia" w:ascii="仿宋;汉仪仿宋KW" w:hAnsi="仿宋;汉仪仿宋KW" w:eastAsia="仿宋;汉仪仿宋KW" w:cs="仿宋;汉仪仿宋KW"/>
            <w:sz w:val="30"/>
            <w:szCs w:val="30"/>
            <w:lang w:val="en-US" w:eastAsia="zh-CN"/>
          </w:rPr>
          <w:t>乙方</w:t>
        </w:r>
      </w:ins>
      <w:ins w:id="170" w:author="雅望律所-刘浦" w:date="2025-10-20T15:30:30Z">
        <w:r>
          <w:rPr>
            <w:rFonts w:hint="eastAsia" w:ascii="仿宋;汉仪仿宋KW" w:hAnsi="仿宋;汉仪仿宋KW" w:eastAsia="仿宋;汉仪仿宋KW" w:cs="仿宋;汉仪仿宋KW"/>
            <w:sz w:val="30"/>
            <w:szCs w:val="30"/>
            <w:lang w:val="en-US" w:eastAsia="zh-CN"/>
          </w:rPr>
          <w:t>履行</w:t>
        </w:r>
      </w:ins>
      <w:ins w:id="171" w:author="雅望律所-刘浦" w:date="2025-10-20T15:30:31Z">
        <w:r>
          <w:rPr>
            <w:rFonts w:hint="eastAsia" w:ascii="仿宋;汉仪仿宋KW" w:hAnsi="仿宋;汉仪仿宋KW" w:eastAsia="仿宋;汉仪仿宋KW" w:cs="仿宋;汉仪仿宋KW"/>
            <w:sz w:val="30"/>
            <w:szCs w:val="30"/>
            <w:lang w:val="en-US" w:eastAsia="zh-CN"/>
          </w:rPr>
          <w:t>全部</w:t>
        </w:r>
      </w:ins>
      <w:ins w:id="172" w:author="雅望律所-刘浦" w:date="2025-10-20T15:30:37Z">
        <w:r>
          <w:rPr>
            <w:rFonts w:hint="eastAsia" w:ascii="仿宋;汉仪仿宋KW" w:hAnsi="仿宋;汉仪仿宋KW" w:eastAsia="仿宋;汉仪仿宋KW" w:cs="仿宋;汉仪仿宋KW"/>
            <w:sz w:val="30"/>
            <w:szCs w:val="30"/>
            <w:lang w:val="en-US" w:eastAsia="zh-CN"/>
          </w:rPr>
          <w:t>维保义务</w:t>
        </w:r>
      </w:ins>
      <w:ins w:id="173" w:author="雅望律所-刘浦" w:date="2025-10-20T15:30:38Z">
        <w:r>
          <w:rPr>
            <w:rFonts w:hint="eastAsia" w:ascii="仿宋;汉仪仿宋KW" w:hAnsi="仿宋;汉仪仿宋KW" w:eastAsia="仿宋;汉仪仿宋KW" w:cs="仿宋;汉仪仿宋KW"/>
            <w:sz w:val="30"/>
            <w:szCs w:val="30"/>
            <w:lang w:val="en-US" w:eastAsia="zh-CN"/>
          </w:rPr>
          <w:t>后</w:t>
        </w:r>
      </w:ins>
      <w:ins w:id="174" w:author="雅望律所-刘浦" w:date="2025-10-20T15:30:43Z">
        <w:r>
          <w:rPr>
            <w:rFonts w:hint="eastAsia" w:ascii="仿宋;汉仪仿宋KW" w:hAnsi="仿宋;汉仪仿宋KW" w:eastAsia="仿宋;汉仪仿宋KW" w:cs="仿宋;汉仪仿宋KW"/>
            <w:sz w:val="30"/>
            <w:szCs w:val="30"/>
            <w:lang w:val="en-US" w:eastAsia="zh-CN"/>
          </w:rPr>
          <w:t>一次性</w:t>
        </w:r>
      </w:ins>
      <w:ins w:id="175" w:author="雅望律所-刘浦" w:date="2025-10-20T15:30:44Z">
        <w:r>
          <w:rPr>
            <w:rFonts w:hint="eastAsia" w:ascii="仿宋;汉仪仿宋KW" w:hAnsi="仿宋;汉仪仿宋KW" w:eastAsia="仿宋;汉仪仿宋KW" w:cs="仿宋;汉仪仿宋KW"/>
            <w:sz w:val="30"/>
            <w:szCs w:val="30"/>
            <w:lang w:val="en-US" w:eastAsia="zh-CN"/>
          </w:rPr>
          <w:t>向</w:t>
        </w:r>
      </w:ins>
      <w:ins w:id="176" w:author="雅望律所-刘浦" w:date="2025-10-20T15:30:45Z">
        <w:r>
          <w:rPr>
            <w:rFonts w:hint="eastAsia" w:ascii="仿宋;汉仪仿宋KW" w:hAnsi="仿宋;汉仪仿宋KW" w:eastAsia="仿宋;汉仪仿宋KW" w:cs="仿宋;汉仪仿宋KW"/>
            <w:sz w:val="30"/>
            <w:szCs w:val="30"/>
            <w:lang w:val="en-US" w:eastAsia="zh-CN"/>
          </w:rPr>
          <w:t>乙方</w:t>
        </w:r>
      </w:ins>
      <w:ins w:id="177" w:author="雅望律所-刘浦" w:date="2025-10-20T15:30:50Z">
        <w:r>
          <w:rPr>
            <w:rFonts w:hint="eastAsia" w:ascii="仿宋;汉仪仿宋KW" w:hAnsi="仿宋;汉仪仿宋KW" w:eastAsia="仿宋;汉仪仿宋KW" w:cs="仿宋;汉仪仿宋KW"/>
            <w:sz w:val="30"/>
            <w:szCs w:val="30"/>
            <w:lang w:val="en-US" w:eastAsia="zh-CN"/>
          </w:rPr>
          <w:t>支付</w:t>
        </w:r>
      </w:ins>
      <w:ins w:id="178" w:author="雅望律所-刘浦" w:date="2025-10-20T15:30:51Z">
        <w:r>
          <w:rPr>
            <w:rFonts w:hint="eastAsia" w:ascii="仿宋;汉仪仿宋KW" w:hAnsi="仿宋;汉仪仿宋KW" w:eastAsia="仿宋;汉仪仿宋KW" w:cs="仿宋;汉仪仿宋KW"/>
            <w:sz w:val="30"/>
            <w:szCs w:val="30"/>
            <w:lang w:val="en-US" w:eastAsia="zh-CN"/>
          </w:rPr>
          <w:t>。</w:t>
        </w:r>
      </w:ins>
    </w:p>
    <w:p w14:paraId="42597DF1">
      <w:pPr>
        <w:numPr>
          <w:ilvl w:val="0"/>
          <w:numId w:val="8"/>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乙方账户信息</w:t>
      </w:r>
    </w:p>
    <w:p w14:paraId="56A3BA39">
      <w:pPr>
        <w:numPr>
          <w:ilvl w:val="0"/>
          <w:numId w:val="0"/>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乙方名称：中国广电内蒙古网</w:t>
      </w:r>
      <w:ins w:id="179" w:author="广电王浩" w:date="2025-10-10T17:20:11Z">
        <w:r>
          <w:rPr>
            <w:rFonts w:hint="eastAsia" w:ascii="仿宋;汉仪仿宋KW" w:hAnsi="仿宋;汉仪仿宋KW" w:eastAsia="仿宋;汉仪仿宋KW" w:cs="仿宋;汉仪仿宋KW"/>
            <w:sz w:val="30"/>
            <w:szCs w:val="30"/>
            <w:lang w:val="en-US" w:eastAsia="zh-CN"/>
          </w:rPr>
          <w:t>络</w:t>
        </w:r>
      </w:ins>
      <w:del w:id="180" w:author="广电王浩" w:date="2025-10-10T17:20:02Z">
        <w:r>
          <w:rPr>
            <w:rFonts w:ascii="仿宋;汉仪仿宋KW" w:hAnsi="仿宋;汉仪仿宋KW" w:eastAsia="仿宋;汉仪仿宋KW" w:cs="仿宋;汉仪仿宋KW"/>
            <w:sz w:val="30"/>
            <w:szCs w:val="30"/>
            <w:lang w:val="en-US" w:eastAsia="zh-CN"/>
          </w:rPr>
          <w:delText>路</w:delText>
        </w:r>
      </w:del>
      <w:r>
        <w:rPr>
          <w:rFonts w:ascii="仿宋;汉仪仿宋KW" w:hAnsi="仿宋;汉仪仿宋KW" w:eastAsia="仿宋;汉仪仿宋KW" w:cs="仿宋;汉仪仿宋KW"/>
          <w:sz w:val="30"/>
          <w:szCs w:val="30"/>
          <w:lang w:val="en-US" w:eastAsia="zh-CN"/>
        </w:rPr>
        <w:t xml:space="preserve">有限公司 </w:t>
      </w:r>
    </w:p>
    <w:p w14:paraId="253AFCFD">
      <w:pPr>
        <w:numPr>
          <w:ilvl w:val="0"/>
          <w:numId w:val="0"/>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开户银行：中国建设银行股份有限公司呼和浩特新城区支行</w:t>
      </w:r>
    </w:p>
    <w:p w14:paraId="32F7D539">
      <w:pPr>
        <w:numPr>
          <w:ilvl w:val="0"/>
          <w:numId w:val="0"/>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银行账号：15001706632050012619</w:t>
      </w:r>
    </w:p>
    <w:p w14:paraId="4100B66F">
      <w:pPr>
        <w:numPr>
          <w:ilvl w:val="0"/>
          <w:numId w:val="0"/>
        </w:numPr>
        <w:ind w:left="450" w:firstLine="60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lang w:val="en-US" w:eastAsia="zh-CN"/>
        </w:rPr>
        <w:t>注：</w:t>
      </w:r>
      <w:r>
        <w:rPr>
          <w:rFonts w:ascii="仿宋;汉仪仿宋KW" w:hAnsi="仿宋;汉仪仿宋KW" w:eastAsia="仿宋;汉仪仿宋KW" w:cs="仿宋;汉仪仿宋KW"/>
          <w:sz w:val="30"/>
          <w:szCs w:val="30"/>
          <w:u w:val="single"/>
          <w:lang w:val="en-US" w:eastAsia="zh-CN"/>
        </w:rPr>
        <w:t>乙方确认其提供的上述账户准确无误，甲方将款项足额支付至上述账户即为完成付款义务。如因乙方提供账户信息有误或账户变更未及时通知甲方的，甲方向原账户的支付仍然有效，乙方因此受到的损失自负。</w:t>
      </w:r>
    </w:p>
    <w:p w14:paraId="2D9C524B">
      <w:pPr>
        <w:numPr>
          <w:ilvl w:val="0"/>
          <w:numId w:val="0"/>
        </w:numPr>
        <w:ind w:left="450" w:firstLine="60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u w:val="single"/>
          <w:lang w:val="en-US" w:eastAsia="zh-CN"/>
        </w:rPr>
        <w:t>双方款项往来，均应出具收据。甲方每次付款前乙方应提供合法的、正式的、等额发票，如乙方不能按时提供发票或有违反本合同任一约定的行为，甲方有权拒绝相应的款项，且不承担任何违约责任。</w:t>
      </w:r>
    </w:p>
    <w:p w14:paraId="1B60D35E">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设备质量保证及售后服务</w:t>
      </w:r>
    </w:p>
    <w:p w14:paraId="23B2EDD0">
      <w:pPr>
        <w:numPr>
          <w:ilvl w:val="0"/>
          <w:numId w:val="0"/>
        </w:numPr>
        <w:ind w:left="600" w:firstLine="0"/>
        <w:rPr>
          <w:rFonts w:hint="eastAsia"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设备自</w:t>
      </w:r>
      <w:del w:id="181" w:author="何岫蓉律师" w:date="2025-10-09T13:56:00Z">
        <w:r>
          <w:rPr>
            <w:rFonts w:ascii="仿宋;汉仪仿宋KW" w:hAnsi="仿宋;汉仪仿宋KW" w:eastAsia="仿宋;汉仪仿宋KW" w:cs="仿宋;汉仪仿宋KW"/>
            <w:sz w:val="30"/>
            <w:szCs w:val="30"/>
            <w:lang w:val="en-US" w:eastAsia="zh-CN"/>
          </w:rPr>
          <w:delText>交付</w:delText>
        </w:r>
      </w:del>
      <w:ins w:id="182" w:author="何岫蓉律师" w:date="2025-10-09T13:56:00Z">
        <w:r>
          <w:rPr>
            <w:rFonts w:ascii="仿宋;汉仪仿宋KW" w:hAnsi="仿宋;汉仪仿宋KW" w:eastAsia="仿宋;汉仪仿宋KW" w:cs="仿宋;汉仪仿宋KW"/>
            <w:sz w:val="30"/>
            <w:szCs w:val="30"/>
            <w:lang w:val="en-US" w:eastAsia="zh"/>
          </w:rPr>
          <w:t>验收书签署</w:t>
        </w:r>
      </w:ins>
      <w:r>
        <w:rPr>
          <w:rFonts w:ascii="仿宋;汉仪仿宋KW" w:hAnsi="仿宋;汉仪仿宋KW" w:eastAsia="仿宋;汉仪仿宋KW" w:cs="仿宋;汉仪仿宋KW"/>
          <w:sz w:val="30"/>
          <w:szCs w:val="30"/>
          <w:lang w:val="en-US" w:eastAsia="zh-CN"/>
        </w:rPr>
        <w:t>之日起，质保三年。</w:t>
      </w:r>
      <w:ins w:id="183" w:author="何岫蓉律师" w:date="2025-10-09T13:56:00Z">
        <w:r>
          <w:rPr>
            <w:rFonts w:ascii="仿宋;汉仪仿宋KW" w:hAnsi="仿宋;汉仪仿宋KW" w:eastAsia="仿宋;汉仪仿宋KW" w:cs="仿宋;汉仪仿宋KW"/>
            <w:sz w:val="30"/>
            <w:szCs w:val="30"/>
            <w:lang w:val="en-US" w:eastAsia="zh"/>
          </w:rPr>
          <w:t>保修期内供应商负责所有维修、更换费用</w:t>
        </w:r>
      </w:ins>
      <w:ins w:id="184" w:author="何岫蓉律师" w:date="2025-10-09T13:56:00Z">
        <w:del w:id="185" w:author="广电王浩" w:date="2025-10-14T09:55:34Z">
          <w:r>
            <w:rPr>
              <w:rFonts w:ascii="仿宋;汉仪仿宋KW" w:hAnsi="仿宋;汉仪仿宋KW" w:eastAsia="仿宋;汉仪仿宋KW" w:cs="仿宋;汉仪仿宋KW"/>
              <w:sz w:val="30"/>
              <w:szCs w:val="30"/>
              <w:lang w:val="en-US" w:eastAsia="zh"/>
            </w:rPr>
            <w:delText>，</w:delText>
          </w:r>
        </w:del>
      </w:ins>
      <w:ins w:id="186" w:author="何岫蓉律师" w:date="2025-10-09T13:56:00Z">
        <w:del w:id="187" w:author="广电王浩" w:date="2025-10-14T09:55:33Z">
          <w:r>
            <w:rPr>
              <w:rFonts w:ascii="仿宋;汉仪仿宋KW" w:hAnsi="仿宋;汉仪仿宋KW" w:eastAsia="仿宋;汉仪仿宋KW" w:cs="仿宋;汉仪仿宋KW"/>
              <w:sz w:val="30"/>
              <w:szCs w:val="30"/>
              <w:lang w:val="en-US" w:eastAsia="zh"/>
            </w:rPr>
            <w:delText>甲方有权根据</w:delText>
          </w:r>
        </w:del>
      </w:ins>
      <w:ins w:id="188" w:author="何岫蓉律师" w:date="2025-10-09T13:56:00Z">
        <w:del w:id="189" w:author="广电王浩" w:date="2025-10-14T09:55:32Z">
          <w:r>
            <w:rPr>
              <w:rFonts w:ascii="仿宋;汉仪仿宋KW" w:hAnsi="仿宋;汉仪仿宋KW" w:eastAsia="仿宋;汉仪仿宋KW" w:cs="仿宋;汉仪仿宋KW"/>
              <w:sz w:val="30"/>
              <w:szCs w:val="30"/>
              <w:lang w:val="en-US" w:eastAsia="zh"/>
            </w:rPr>
            <w:delText>公共利益需要延</w:delText>
          </w:r>
        </w:del>
      </w:ins>
      <w:ins w:id="190" w:author="何岫蓉律师" w:date="2025-10-09T13:56:00Z">
        <w:del w:id="191" w:author="广电王浩" w:date="2025-10-14T09:55:31Z">
          <w:r>
            <w:rPr>
              <w:rFonts w:ascii="仿宋;汉仪仿宋KW" w:hAnsi="仿宋;汉仪仿宋KW" w:eastAsia="仿宋;汉仪仿宋KW" w:cs="仿宋;汉仪仿宋KW"/>
              <w:sz w:val="30"/>
              <w:szCs w:val="30"/>
              <w:lang w:val="en-US" w:eastAsia="zh"/>
            </w:rPr>
            <w:delText>长或调整</w:delText>
          </w:r>
        </w:del>
      </w:ins>
      <w:ins w:id="192" w:author="何岫蓉律师" w:date="2025-10-09T13:56:00Z">
        <w:del w:id="193" w:author="广电王浩" w:date="2025-10-14T09:55:30Z">
          <w:r>
            <w:rPr>
              <w:rFonts w:ascii="仿宋;汉仪仿宋KW" w:hAnsi="仿宋;汉仪仿宋KW" w:eastAsia="仿宋;汉仪仿宋KW" w:cs="仿宋;汉仪仿宋KW"/>
              <w:sz w:val="30"/>
              <w:szCs w:val="30"/>
              <w:lang w:val="en-US" w:eastAsia="zh"/>
            </w:rPr>
            <w:delText>保修期限</w:delText>
          </w:r>
        </w:del>
      </w:ins>
      <w:ins w:id="194" w:author="何岫蓉律师" w:date="2025-10-09T13:56:00Z">
        <w:r>
          <w:rPr>
            <w:rFonts w:ascii="仿宋;汉仪仿宋KW" w:hAnsi="仿宋;汉仪仿宋KW" w:eastAsia="仿宋;汉仪仿宋KW" w:cs="仿宋;汉仪仿宋KW"/>
            <w:sz w:val="30"/>
            <w:szCs w:val="30"/>
            <w:lang w:val="en-US" w:eastAsia="zh"/>
          </w:rPr>
          <w:t>。</w:t>
        </w:r>
      </w:ins>
      <w:ins w:id="195" w:author="煜煜" w:date="2025-10-20T16:43:49Z">
        <w:r>
          <w:rPr>
            <w:rFonts w:hint="eastAsia" w:ascii="仿宋;汉仪仿宋KW" w:hAnsi="仿宋;汉仪仿宋KW" w:eastAsia="仿宋;汉仪仿宋KW" w:cs="仿宋;汉仪仿宋KW"/>
            <w:sz w:val="30"/>
            <w:szCs w:val="30"/>
            <w:lang w:val="en-US" w:eastAsia="zh-CN"/>
          </w:rPr>
          <w:t>乙</w:t>
        </w:r>
      </w:ins>
      <w:ins w:id="196" w:author="煜煜" w:date="2025-10-20T16:43:50Z">
        <w:r>
          <w:rPr>
            <w:rFonts w:hint="eastAsia" w:ascii="仿宋;汉仪仿宋KW" w:hAnsi="仿宋;汉仪仿宋KW" w:eastAsia="仿宋;汉仪仿宋KW" w:cs="仿宋;汉仪仿宋KW"/>
            <w:sz w:val="30"/>
            <w:szCs w:val="30"/>
            <w:lang w:val="en-US" w:eastAsia="zh-CN"/>
          </w:rPr>
          <w:t>方</w:t>
        </w:r>
      </w:ins>
      <w:ins w:id="197" w:author="煜煜" w:date="2025-10-20T16:45:37Z">
        <w:r>
          <w:rPr>
            <w:rFonts w:hint="eastAsia" w:ascii="仿宋;汉仪仿宋KW" w:hAnsi="仿宋;汉仪仿宋KW" w:eastAsia="仿宋;汉仪仿宋KW" w:cs="仿宋;汉仪仿宋KW"/>
            <w:sz w:val="30"/>
            <w:szCs w:val="30"/>
            <w:lang w:val="en-US" w:eastAsia="zh-CN"/>
          </w:rPr>
          <w:t>在</w:t>
        </w:r>
      </w:ins>
      <w:ins w:id="198" w:author="煜煜" w:date="2025-10-20T16:43:53Z">
        <w:bookmarkStart w:id="0" w:name="_GoBack"/>
        <w:bookmarkEnd w:id="0"/>
        <w:r>
          <w:rPr>
            <w:rFonts w:hint="eastAsia" w:ascii="仿宋;汉仪仿宋KW" w:hAnsi="仿宋;汉仪仿宋KW" w:eastAsia="仿宋;汉仪仿宋KW" w:cs="仿宋;汉仪仿宋KW"/>
            <w:sz w:val="30"/>
            <w:szCs w:val="30"/>
            <w:lang w:val="en-US" w:eastAsia="zh-CN"/>
          </w:rPr>
          <w:t>运输</w:t>
        </w:r>
      </w:ins>
      <w:ins w:id="199" w:author="煜煜" w:date="2025-10-20T16:44:10Z">
        <w:r>
          <w:rPr>
            <w:rFonts w:hint="eastAsia" w:ascii="仿宋;汉仪仿宋KW" w:hAnsi="仿宋;汉仪仿宋KW" w:eastAsia="仿宋;汉仪仿宋KW" w:cs="仿宋;汉仪仿宋KW"/>
            <w:sz w:val="30"/>
            <w:szCs w:val="30"/>
            <w:lang w:val="en-US" w:eastAsia="zh-CN"/>
          </w:rPr>
          <w:t>、</w:t>
        </w:r>
      </w:ins>
      <w:ins w:id="200" w:author="煜煜" w:date="2025-10-20T16:44:01Z">
        <w:r>
          <w:rPr>
            <w:rFonts w:hint="eastAsia" w:ascii="仿宋;汉仪仿宋KW" w:hAnsi="仿宋;汉仪仿宋KW" w:eastAsia="仿宋;汉仪仿宋KW" w:cs="仿宋;汉仪仿宋KW"/>
            <w:sz w:val="30"/>
            <w:szCs w:val="30"/>
            <w:lang w:val="en-US" w:eastAsia="zh-CN"/>
          </w:rPr>
          <w:t>安装</w:t>
        </w:r>
      </w:ins>
      <w:ins w:id="201" w:author="煜煜" w:date="2025-10-20T16:44:12Z">
        <w:r>
          <w:rPr>
            <w:rFonts w:hint="eastAsia" w:ascii="仿宋;汉仪仿宋KW" w:hAnsi="仿宋;汉仪仿宋KW" w:eastAsia="仿宋;汉仪仿宋KW" w:cs="仿宋;汉仪仿宋KW"/>
            <w:sz w:val="30"/>
            <w:szCs w:val="30"/>
            <w:lang w:val="en-US" w:eastAsia="zh-CN"/>
          </w:rPr>
          <w:t>、</w:t>
        </w:r>
      </w:ins>
      <w:ins w:id="202" w:author="煜煜" w:date="2025-10-20T16:44:05Z">
        <w:r>
          <w:rPr>
            <w:rFonts w:hint="eastAsia" w:ascii="仿宋;汉仪仿宋KW" w:hAnsi="仿宋;汉仪仿宋KW" w:eastAsia="仿宋;汉仪仿宋KW" w:cs="仿宋;汉仪仿宋KW"/>
            <w:sz w:val="30"/>
            <w:szCs w:val="30"/>
            <w:lang w:val="en-US" w:eastAsia="zh-CN"/>
          </w:rPr>
          <w:t>维保</w:t>
        </w:r>
      </w:ins>
      <w:ins w:id="203" w:author="煜煜" w:date="2025-10-20T16:44:21Z">
        <w:r>
          <w:rPr>
            <w:rFonts w:hint="eastAsia" w:ascii="仿宋;汉仪仿宋KW" w:hAnsi="仿宋;汉仪仿宋KW" w:eastAsia="仿宋;汉仪仿宋KW" w:cs="仿宋;汉仪仿宋KW"/>
            <w:sz w:val="30"/>
            <w:szCs w:val="30"/>
            <w:lang w:val="en-US" w:eastAsia="zh-CN"/>
          </w:rPr>
          <w:t>过程中</w:t>
        </w:r>
      </w:ins>
      <w:ins w:id="204" w:author="煜煜" w:date="2025-10-20T16:44:40Z">
        <w:r>
          <w:rPr>
            <w:rFonts w:hint="eastAsia" w:ascii="仿宋;汉仪仿宋KW" w:hAnsi="仿宋;汉仪仿宋KW" w:eastAsia="仿宋;汉仪仿宋KW" w:cs="仿宋;汉仪仿宋KW"/>
            <w:sz w:val="30"/>
            <w:szCs w:val="30"/>
            <w:lang w:val="en-US" w:eastAsia="zh-CN"/>
          </w:rPr>
          <w:t>造成</w:t>
        </w:r>
      </w:ins>
      <w:ins w:id="205" w:author="煜煜" w:date="2025-10-20T16:44:55Z">
        <w:r>
          <w:rPr>
            <w:rFonts w:hint="eastAsia" w:ascii="仿宋;汉仪仿宋KW" w:hAnsi="仿宋;汉仪仿宋KW" w:eastAsia="仿宋;汉仪仿宋KW" w:cs="仿宋;汉仪仿宋KW"/>
            <w:sz w:val="30"/>
            <w:szCs w:val="30"/>
            <w:lang w:val="en-US" w:eastAsia="zh-CN"/>
          </w:rPr>
          <w:t>损失</w:t>
        </w:r>
      </w:ins>
      <w:ins w:id="206" w:author="煜煜" w:date="2025-10-20T16:44:56Z">
        <w:r>
          <w:rPr>
            <w:rFonts w:hint="eastAsia" w:ascii="仿宋;汉仪仿宋KW" w:hAnsi="仿宋;汉仪仿宋KW" w:eastAsia="仿宋;汉仪仿宋KW" w:cs="仿宋;汉仪仿宋KW"/>
            <w:sz w:val="30"/>
            <w:szCs w:val="30"/>
            <w:lang w:val="en-US" w:eastAsia="zh-CN"/>
          </w:rPr>
          <w:t>由</w:t>
        </w:r>
      </w:ins>
      <w:ins w:id="207" w:author="煜煜" w:date="2025-10-20T16:44:59Z">
        <w:r>
          <w:rPr>
            <w:rFonts w:hint="eastAsia" w:ascii="仿宋;汉仪仿宋KW" w:hAnsi="仿宋;汉仪仿宋KW" w:eastAsia="仿宋;汉仪仿宋KW" w:cs="仿宋;汉仪仿宋KW"/>
            <w:sz w:val="30"/>
            <w:szCs w:val="30"/>
            <w:lang w:val="en-US" w:eastAsia="zh-CN"/>
          </w:rPr>
          <w:t>乙方</w:t>
        </w:r>
      </w:ins>
      <w:ins w:id="208" w:author="煜煜" w:date="2025-10-20T16:45:01Z">
        <w:r>
          <w:rPr>
            <w:rFonts w:hint="eastAsia" w:ascii="仿宋;汉仪仿宋KW" w:hAnsi="仿宋;汉仪仿宋KW" w:eastAsia="仿宋;汉仪仿宋KW" w:cs="仿宋;汉仪仿宋KW"/>
            <w:sz w:val="30"/>
            <w:szCs w:val="30"/>
            <w:lang w:val="en-US" w:eastAsia="zh-CN"/>
          </w:rPr>
          <w:t>自行</w:t>
        </w:r>
      </w:ins>
      <w:ins w:id="209" w:author="煜煜" w:date="2025-10-20T16:45:02Z">
        <w:r>
          <w:rPr>
            <w:rFonts w:hint="eastAsia" w:ascii="仿宋;汉仪仿宋KW" w:hAnsi="仿宋;汉仪仿宋KW" w:eastAsia="仿宋;汉仪仿宋KW" w:cs="仿宋;汉仪仿宋KW"/>
            <w:sz w:val="30"/>
            <w:szCs w:val="30"/>
            <w:lang w:val="en-US" w:eastAsia="zh-CN"/>
          </w:rPr>
          <w:t>承担</w:t>
        </w:r>
      </w:ins>
      <w:ins w:id="210" w:author="煜煜" w:date="2025-10-20T16:45:03Z">
        <w:r>
          <w:rPr>
            <w:rFonts w:hint="eastAsia" w:ascii="仿宋;汉仪仿宋KW" w:hAnsi="仿宋;汉仪仿宋KW" w:eastAsia="仿宋;汉仪仿宋KW" w:cs="仿宋;汉仪仿宋KW"/>
            <w:sz w:val="30"/>
            <w:szCs w:val="30"/>
            <w:lang w:val="en-US" w:eastAsia="zh-CN"/>
          </w:rPr>
          <w:t>。</w:t>
        </w:r>
      </w:ins>
    </w:p>
    <w:p w14:paraId="0EE8B2A5">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知识产权</w:t>
      </w:r>
    </w:p>
    <w:p w14:paraId="40EBEA07">
      <w:pPr>
        <w:numPr>
          <w:ilvl w:val="0"/>
          <w:numId w:val="0"/>
        </w:numPr>
        <w:ind w:left="6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乙方保证其提供的设备全部及部分，均不存在任何侵犯第三方知识产权的情形。</w:t>
      </w:r>
    </w:p>
    <w:p w14:paraId="6C5FD1C3">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违约条款</w:t>
      </w:r>
    </w:p>
    <w:p w14:paraId="18CC2DDF">
      <w:pPr>
        <w:numPr>
          <w:ilvl w:val="0"/>
          <w:numId w:val="9"/>
        </w:numPr>
        <w:ind w:left="9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甲方没有正当理由逾期支付合同价款的，甲方应按照</w:t>
      </w:r>
      <w:ins w:id="211" w:author="何岫蓉律师" w:date="2025-10-09T13:56:00Z">
        <w:r>
          <w:rPr>
            <w:rFonts w:ascii="仿宋;汉仪仿宋KW" w:hAnsi="仿宋;汉仪仿宋KW" w:eastAsia="仿宋;汉仪仿宋KW" w:cs="仿宋;汉仪仿宋KW"/>
            <w:sz w:val="30"/>
            <w:szCs w:val="30"/>
            <w:lang w:val="en-US" w:eastAsia="zh"/>
          </w:rPr>
          <w:t>每日</w:t>
        </w:r>
      </w:ins>
      <w:r>
        <w:rPr>
          <w:rFonts w:ascii="仿宋;汉仪仿宋KW" w:hAnsi="仿宋;汉仪仿宋KW" w:eastAsia="仿宋;汉仪仿宋KW" w:cs="仿宋;汉仪仿宋KW"/>
          <w:sz w:val="30"/>
          <w:szCs w:val="30"/>
          <w:lang w:val="en-US" w:eastAsia="zh-CN"/>
        </w:rPr>
        <w:t>逾期</w:t>
      </w:r>
      <w:ins w:id="212" w:author="何岫蓉律师" w:date="2025-10-09T13:56:00Z">
        <w:r>
          <w:rPr>
            <w:rFonts w:ascii="仿宋;汉仪仿宋KW" w:hAnsi="仿宋;汉仪仿宋KW" w:eastAsia="仿宋;汉仪仿宋KW" w:cs="仿宋;汉仪仿宋KW"/>
            <w:sz w:val="30"/>
            <w:szCs w:val="30"/>
            <w:lang w:val="en-US" w:eastAsia="zh"/>
          </w:rPr>
          <w:t>金额0.05%的比例</w:t>
        </w:r>
      </w:ins>
      <w:r>
        <w:rPr>
          <w:rFonts w:ascii="仿宋;汉仪仿宋KW" w:hAnsi="仿宋;汉仪仿宋KW" w:eastAsia="仿宋;汉仪仿宋KW" w:cs="仿宋;汉仪仿宋KW"/>
          <w:sz w:val="30"/>
          <w:szCs w:val="30"/>
          <w:lang w:val="en-US" w:eastAsia="zh-CN"/>
        </w:rPr>
        <w:t>承担相应违约责任</w:t>
      </w:r>
      <w:del w:id="213" w:author="何岫蓉律师" w:date="2025-10-09T13:56:00Z">
        <w:r>
          <w:rPr>
            <w:rFonts w:ascii="仿宋;汉仪仿宋KW" w:hAnsi="仿宋;汉仪仿宋KW" w:eastAsia="仿宋;汉仪仿宋KW" w:cs="仿宋;汉仪仿宋KW"/>
            <w:sz w:val="30"/>
            <w:szCs w:val="30"/>
            <w:lang w:val="en-US" w:eastAsia="zh-CN"/>
          </w:rPr>
          <w:delText>。</w:delText>
        </w:r>
      </w:del>
      <w:ins w:id="214" w:author="广电王浩" w:date="2025-10-14T09:38:17Z">
        <w:r>
          <w:rPr>
            <w:rFonts w:hint="eastAsia" w:ascii="仿宋;汉仪仿宋KW" w:hAnsi="仿宋;汉仪仿宋KW" w:eastAsia="仿宋;汉仪仿宋KW" w:cs="仿宋;汉仪仿宋KW"/>
            <w:sz w:val="30"/>
            <w:szCs w:val="30"/>
            <w:lang w:val="en-US" w:eastAsia="zh-CN"/>
          </w:rPr>
          <w:t>。</w:t>
        </w:r>
      </w:ins>
      <w:ins w:id="215" w:author="何岫蓉律师" w:date="2025-10-09T13:56:00Z">
        <w:del w:id="216" w:author="广电王浩" w:date="2025-10-14T09:38:16Z">
          <w:r>
            <w:rPr>
              <w:rFonts w:ascii="仿宋;汉仪仿宋KW" w:hAnsi="仿宋;汉仪仿宋KW" w:eastAsia="仿宋;汉仪仿宋KW" w:cs="仿宋;汉仪仿宋KW"/>
              <w:sz w:val="30"/>
              <w:szCs w:val="30"/>
              <w:lang w:val="en-US" w:eastAsia="zh"/>
            </w:rPr>
            <w:delText>，但</w:delText>
          </w:r>
        </w:del>
      </w:ins>
      <w:ins w:id="217" w:author="何岫蓉律师" w:date="2025-10-09T13:56:00Z">
        <w:del w:id="218" w:author="广电王浩" w:date="2025-10-14T09:38:15Z">
          <w:r>
            <w:rPr>
              <w:rFonts w:ascii="仿宋;汉仪仿宋KW" w:hAnsi="仿宋;汉仪仿宋KW" w:eastAsia="仿宋;汉仪仿宋KW" w:cs="仿宋;汉仪仿宋KW"/>
              <w:sz w:val="30"/>
              <w:szCs w:val="30"/>
              <w:lang w:val="en-US" w:eastAsia="zh"/>
            </w:rPr>
            <w:delText>此为</w:delText>
          </w:r>
        </w:del>
      </w:ins>
      <w:ins w:id="219" w:author="何岫蓉律师" w:date="2025-10-09T13:56:00Z">
        <w:del w:id="220" w:author="广电王浩" w:date="2025-10-14T09:38:14Z">
          <w:r>
            <w:rPr>
              <w:rFonts w:ascii="仿宋;汉仪仿宋KW" w:hAnsi="仿宋;汉仪仿宋KW" w:eastAsia="仿宋;汉仪仿宋KW" w:cs="仿宋;汉仪仿宋KW"/>
              <w:sz w:val="30"/>
              <w:szCs w:val="30"/>
              <w:lang w:val="en-US" w:eastAsia="zh"/>
            </w:rPr>
            <w:delText>非强制性</w:delText>
          </w:r>
        </w:del>
      </w:ins>
      <w:ins w:id="221" w:author="何岫蓉律师" w:date="2025-10-09T13:56:00Z">
        <w:del w:id="222" w:author="广电王浩" w:date="2025-10-14T09:38:13Z">
          <w:r>
            <w:rPr>
              <w:rFonts w:ascii="仿宋;汉仪仿宋KW" w:hAnsi="仿宋;汉仪仿宋KW" w:eastAsia="仿宋;汉仪仿宋KW" w:cs="仿宋;汉仪仿宋KW"/>
              <w:sz w:val="30"/>
              <w:szCs w:val="30"/>
              <w:lang w:val="en-US" w:eastAsia="zh"/>
            </w:rPr>
            <w:delText>条款，</w:delText>
          </w:r>
        </w:del>
      </w:ins>
      <w:ins w:id="223" w:author="何岫蓉律师" w:date="2025-10-09T13:56:00Z">
        <w:del w:id="224" w:author="广电王浩" w:date="2025-10-14T09:38:12Z">
          <w:r>
            <w:rPr>
              <w:rFonts w:ascii="仿宋;汉仪仿宋KW" w:hAnsi="仿宋;汉仪仿宋KW" w:eastAsia="仿宋;汉仪仿宋KW" w:cs="仿宋;汉仪仿宋KW"/>
              <w:sz w:val="30"/>
              <w:szCs w:val="30"/>
              <w:lang w:val="en-US" w:eastAsia="zh"/>
            </w:rPr>
            <w:delText>甲方付款以财政</w:delText>
          </w:r>
        </w:del>
      </w:ins>
      <w:ins w:id="225" w:author="何岫蓉律师" w:date="2025-10-09T13:56:00Z">
        <w:del w:id="226" w:author="广电王浩" w:date="2025-10-14T09:38:11Z">
          <w:r>
            <w:rPr>
              <w:rFonts w:ascii="仿宋;汉仪仿宋KW" w:hAnsi="仿宋;汉仪仿宋KW" w:eastAsia="仿宋;汉仪仿宋KW" w:cs="仿宋;汉仪仿宋KW"/>
              <w:sz w:val="30"/>
              <w:szCs w:val="30"/>
              <w:lang w:val="en-US" w:eastAsia="zh"/>
            </w:rPr>
            <w:delText>审批</w:delText>
          </w:r>
        </w:del>
      </w:ins>
      <w:ins w:id="227" w:author="何岫蓉律师" w:date="2025-10-09T13:56:00Z">
        <w:del w:id="228" w:author="广电王浩" w:date="2025-10-14T09:38:10Z">
          <w:r>
            <w:rPr>
              <w:rFonts w:ascii="仿宋;汉仪仿宋KW" w:hAnsi="仿宋;汉仪仿宋KW" w:eastAsia="仿宋;汉仪仿宋KW" w:cs="仿宋;汉仪仿宋KW"/>
              <w:sz w:val="30"/>
              <w:szCs w:val="30"/>
              <w:lang w:val="en-US" w:eastAsia="zh"/>
            </w:rPr>
            <w:delText>为准</w:delText>
          </w:r>
        </w:del>
      </w:ins>
      <w:ins w:id="229" w:author="何岫蓉律师" w:date="2025-10-09T13:56:00Z">
        <w:del w:id="230" w:author="广电王浩" w:date="2025-10-14T09:38:09Z">
          <w:r>
            <w:rPr>
              <w:rFonts w:ascii="仿宋;汉仪仿宋KW" w:hAnsi="仿宋;汉仪仿宋KW" w:eastAsia="仿宋;汉仪仿宋KW" w:cs="仿宋;汉仪仿宋KW"/>
              <w:sz w:val="30"/>
              <w:szCs w:val="30"/>
              <w:lang w:val="en-US" w:eastAsia="zh"/>
            </w:rPr>
            <w:delText>，</w:delText>
          </w:r>
        </w:del>
      </w:ins>
      <w:ins w:id="231" w:author="何岫蓉律师" w:date="2025-10-09T13:56:00Z">
        <w:del w:id="232" w:author="广电王浩" w:date="2025-10-14T09:38:08Z">
          <w:r>
            <w:rPr>
              <w:rFonts w:ascii="仿宋;汉仪仿宋KW" w:hAnsi="仿宋;汉仪仿宋KW" w:eastAsia="仿宋;汉仪仿宋KW" w:cs="仿宋;汉仪仿宋KW"/>
              <w:sz w:val="30"/>
              <w:szCs w:val="30"/>
              <w:lang w:val="en-US" w:eastAsia="zh"/>
            </w:rPr>
            <w:delText>不构成</w:delText>
          </w:r>
        </w:del>
      </w:ins>
      <w:ins w:id="233" w:author="何岫蓉律师" w:date="2025-10-09T13:56:00Z">
        <w:del w:id="234" w:author="广电王浩" w:date="2025-10-14T09:38:07Z">
          <w:r>
            <w:rPr>
              <w:rFonts w:ascii="仿宋;汉仪仿宋KW" w:hAnsi="仿宋;汉仪仿宋KW" w:eastAsia="仿宋;汉仪仿宋KW" w:cs="仿宋;汉仪仿宋KW"/>
              <w:sz w:val="30"/>
              <w:szCs w:val="30"/>
              <w:lang w:val="en-US" w:eastAsia="zh"/>
            </w:rPr>
            <w:delText>违约理由，乙方无</w:delText>
          </w:r>
        </w:del>
      </w:ins>
      <w:ins w:id="235" w:author="何岫蓉律师" w:date="2025-10-09T13:56:00Z">
        <w:del w:id="236" w:author="广电王浩" w:date="2025-10-14T09:38:06Z">
          <w:r>
            <w:rPr>
              <w:rFonts w:ascii="仿宋;汉仪仿宋KW" w:hAnsi="仿宋;汉仪仿宋KW" w:eastAsia="仿宋;汉仪仿宋KW" w:cs="仿宋;汉仪仿宋KW"/>
              <w:sz w:val="30"/>
              <w:szCs w:val="30"/>
              <w:lang w:val="en-US" w:eastAsia="zh"/>
            </w:rPr>
            <w:delText>权因甲方逾期付</w:delText>
          </w:r>
        </w:del>
      </w:ins>
      <w:ins w:id="237" w:author="何岫蓉律师" w:date="2025-10-09T13:56:00Z">
        <w:del w:id="238" w:author="广电王浩" w:date="2025-10-14T09:38:05Z">
          <w:r>
            <w:rPr>
              <w:rFonts w:ascii="仿宋;汉仪仿宋KW" w:hAnsi="仿宋;汉仪仿宋KW" w:eastAsia="仿宋;汉仪仿宋KW" w:cs="仿宋;汉仪仿宋KW"/>
              <w:sz w:val="30"/>
              <w:szCs w:val="30"/>
              <w:lang w:val="en-US" w:eastAsia="zh"/>
            </w:rPr>
            <w:delText>款而解除合同</w:delText>
          </w:r>
        </w:del>
      </w:ins>
    </w:p>
    <w:p w14:paraId="344F1144">
      <w:pPr>
        <w:numPr>
          <w:ilvl w:val="0"/>
          <w:numId w:val="9"/>
        </w:numPr>
        <w:ind w:left="9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乙方逾期交付设备的，每逾期一日，按日向甲方支付本合同总价款</w:t>
      </w:r>
      <w:del w:id="239" w:author="何岫蓉律师" w:date="2025-10-09T13:57:00Z">
        <w:r>
          <w:rPr>
            <w:rFonts w:ascii="仿宋;汉仪仿宋KW" w:hAnsi="仿宋;汉仪仿宋KW" w:eastAsia="仿宋;汉仪仿宋KW" w:cs="仿宋;汉仪仿宋KW"/>
            <w:sz w:val="30"/>
            <w:szCs w:val="30"/>
            <w:lang w:val="en-US" w:eastAsia="zh-CN"/>
          </w:rPr>
          <w:delText>3‰</w:delText>
        </w:r>
      </w:del>
      <w:ins w:id="240" w:author="何岫蓉律师" w:date="2025-10-09T13:57:00Z">
        <w:del w:id="241" w:author="煜煜" w:date="2025-10-13T16:04:37Z">
          <w:r>
            <w:rPr>
              <w:rFonts w:ascii="仿宋;汉仪仿宋KW" w:hAnsi="仿宋;汉仪仿宋KW" w:eastAsia="仿宋;汉仪仿宋KW" w:cs="仿宋;汉仪仿宋KW"/>
              <w:sz w:val="30"/>
              <w:szCs w:val="30"/>
              <w:lang w:val="en-US" w:eastAsia="zh"/>
            </w:rPr>
            <w:delText>1</w:delText>
          </w:r>
        </w:del>
      </w:ins>
      <w:ins w:id="242" w:author="煜煜" w:date="2025-10-13T16:19:02Z">
        <w:r>
          <w:rPr>
            <w:rFonts w:hint="eastAsia" w:ascii="仿宋;汉仪仿宋KW" w:hAnsi="仿宋;汉仪仿宋KW" w:eastAsia="仿宋;汉仪仿宋KW" w:cs="仿宋;汉仪仿宋KW"/>
            <w:sz w:val="30"/>
            <w:szCs w:val="30"/>
            <w:lang w:val="en-US" w:eastAsia="zh-CN"/>
          </w:rPr>
          <w:t>0</w:t>
        </w:r>
      </w:ins>
      <w:ins w:id="243" w:author="煜煜" w:date="2025-10-13T16:19:03Z">
        <w:r>
          <w:rPr>
            <w:rFonts w:hint="eastAsia" w:ascii="仿宋;汉仪仿宋KW" w:hAnsi="仿宋;汉仪仿宋KW" w:eastAsia="仿宋;汉仪仿宋KW" w:cs="仿宋;汉仪仿宋KW"/>
            <w:sz w:val="30"/>
            <w:szCs w:val="30"/>
            <w:lang w:val="en-US" w:eastAsia="zh-CN"/>
          </w:rPr>
          <w:t>.0</w:t>
        </w:r>
      </w:ins>
      <w:ins w:id="244" w:author="煜煜" w:date="2025-10-13T16:19:04Z">
        <w:r>
          <w:rPr>
            <w:rFonts w:hint="eastAsia" w:ascii="仿宋;汉仪仿宋KW" w:hAnsi="仿宋;汉仪仿宋KW" w:eastAsia="仿宋;汉仪仿宋KW" w:cs="仿宋;汉仪仿宋KW"/>
            <w:sz w:val="30"/>
            <w:szCs w:val="30"/>
            <w:lang w:val="en-US" w:eastAsia="zh-CN"/>
          </w:rPr>
          <w:t>5</w:t>
        </w:r>
      </w:ins>
      <w:ins w:id="245" w:author="煜煜" w:date="2025-10-13T16:04:46Z">
        <w:r>
          <w:rPr>
            <w:rFonts w:hint="eastAsia" w:ascii="仿宋;汉仪仿宋KW" w:hAnsi="仿宋;汉仪仿宋KW" w:eastAsia="仿宋;汉仪仿宋KW" w:cs="仿宋;汉仪仿宋KW"/>
            <w:sz w:val="30"/>
            <w:szCs w:val="30"/>
            <w:lang w:val="en-US" w:eastAsia="zh-CN"/>
          </w:rPr>
          <w:t>%</w:t>
        </w:r>
      </w:ins>
      <w:ins w:id="246" w:author="何岫蓉律师" w:date="2025-10-09T13:57:00Z">
        <w:del w:id="247" w:author="煜煜" w:date="2025-10-13T16:04:42Z">
          <w:r>
            <w:rPr>
              <w:rFonts w:ascii="仿宋;汉仪仿宋KW" w:hAnsi="仿宋;汉仪仿宋KW" w:eastAsia="仿宋;汉仪仿宋KW" w:cs="仿宋;汉仪仿宋KW"/>
              <w:sz w:val="30"/>
              <w:szCs w:val="30"/>
              <w:lang w:val="en-US" w:eastAsia="zh"/>
            </w:rPr>
            <w:delText>%</w:delText>
          </w:r>
        </w:del>
      </w:ins>
      <w:r>
        <w:rPr>
          <w:rFonts w:ascii="仿宋;汉仪仿宋KW" w:hAnsi="仿宋;汉仪仿宋KW" w:eastAsia="仿宋;汉仪仿宋KW" w:cs="仿宋;汉仪仿宋KW"/>
          <w:sz w:val="30"/>
          <w:szCs w:val="30"/>
          <w:lang w:val="en-US" w:eastAsia="zh-CN"/>
        </w:rPr>
        <w:t>的</w:t>
      </w:r>
      <w:ins w:id="248" w:author="广电王浩" w:date="2025-10-14T09:59:39Z">
        <w:r>
          <w:rPr>
            <w:rFonts w:hint="eastAsia" w:ascii="仿宋;汉仪仿宋KW" w:hAnsi="仿宋;汉仪仿宋KW" w:eastAsia="仿宋;汉仪仿宋KW" w:cs="仿宋;汉仪仿宋KW"/>
            <w:sz w:val="30"/>
            <w:szCs w:val="30"/>
            <w:lang w:val="en-US" w:eastAsia="zh-CN"/>
          </w:rPr>
          <w:t>比例</w:t>
        </w:r>
      </w:ins>
      <w:ins w:id="249" w:author="广电王浩" w:date="2025-10-14T09:59:43Z">
        <w:r>
          <w:rPr>
            <w:rFonts w:hint="eastAsia" w:ascii="仿宋;汉仪仿宋KW" w:hAnsi="仿宋;汉仪仿宋KW" w:eastAsia="仿宋;汉仪仿宋KW" w:cs="仿宋;汉仪仿宋KW"/>
            <w:sz w:val="30"/>
            <w:szCs w:val="30"/>
            <w:lang w:val="en-US" w:eastAsia="zh-CN"/>
          </w:rPr>
          <w:t>承担</w:t>
        </w:r>
      </w:ins>
      <w:ins w:id="250" w:author="广电王浩" w:date="2025-10-14T09:59:46Z">
        <w:r>
          <w:rPr>
            <w:rFonts w:hint="eastAsia" w:ascii="仿宋;汉仪仿宋KW" w:hAnsi="仿宋;汉仪仿宋KW" w:eastAsia="仿宋;汉仪仿宋KW" w:cs="仿宋;汉仪仿宋KW"/>
            <w:sz w:val="30"/>
            <w:szCs w:val="30"/>
            <w:lang w:val="en-US" w:eastAsia="zh-CN"/>
          </w:rPr>
          <w:t>相应</w:t>
        </w:r>
      </w:ins>
      <w:ins w:id="251" w:author="广电王浩" w:date="2025-10-14T09:59:48Z">
        <w:r>
          <w:rPr>
            <w:rFonts w:hint="eastAsia" w:ascii="仿宋;汉仪仿宋KW" w:hAnsi="仿宋;汉仪仿宋KW" w:eastAsia="仿宋;汉仪仿宋KW" w:cs="仿宋;汉仪仿宋KW"/>
            <w:sz w:val="30"/>
            <w:szCs w:val="30"/>
            <w:lang w:val="en-US" w:eastAsia="zh-CN"/>
          </w:rPr>
          <w:t>违约</w:t>
        </w:r>
      </w:ins>
      <w:ins w:id="252" w:author="广电王浩" w:date="2025-10-14T09:59:50Z">
        <w:r>
          <w:rPr>
            <w:rFonts w:hint="eastAsia" w:ascii="仿宋;汉仪仿宋KW" w:hAnsi="仿宋;汉仪仿宋KW" w:eastAsia="仿宋;汉仪仿宋KW" w:cs="仿宋;汉仪仿宋KW"/>
            <w:sz w:val="30"/>
            <w:szCs w:val="30"/>
            <w:lang w:val="en-US" w:eastAsia="zh-CN"/>
          </w:rPr>
          <w:t>责任。</w:t>
        </w:r>
      </w:ins>
      <w:del w:id="253" w:author="广电王浩" w:date="2025-10-14T09:59:36Z">
        <w:r>
          <w:rPr>
            <w:rFonts w:ascii="仿宋;汉仪仿宋KW" w:hAnsi="仿宋;汉仪仿宋KW" w:eastAsia="仿宋;汉仪仿宋KW" w:cs="仿宋;汉仪仿宋KW"/>
            <w:sz w:val="30"/>
            <w:szCs w:val="30"/>
            <w:lang w:val="en-US" w:eastAsia="zh-CN"/>
          </w:rPr>
          <w:delText>违约</w:delText>
        </w:r>
      </w:del>
      <w:del w:id="254" w:author="广电王浩" w:date="2025-10-14T09:59:35Z">
        <w:r>
          <w:rPr>
            <w:rFonts w:ascii="仿宋;汉仪仿宋KW" w:hAnsi="仿宋;汉仪仿宋KW" w:eastAsia="仿宋;汉仪仿宋KW" w:cs="仿宋;汉仪仿宋KW"/>
            <w:sz w:val="30"/>
            <w:szCs w:val="30"/>
            <w:lang w:val="en-US" w:eastAsia="zh-CN"/>
          </w:rPr>
          <w:delText>金</w:delText>
        </w:r>
      </w:del>
      <w:del w:id="255" w:author="广电王浩" w:date="2025-10-14T09:59:33Z">
        <w:r>
          <w:rPr>
            <w:rFonts w:ascii="仿宋;汉仪仿宋KW" w:hAnsi="仿宋;汉仪仿宋KW" w:eastAsia="仿宋;汉仪仿宋KW" w:cs="仿宋;汉仪仿宋KW"/>
            <w:sz w:val="30"/>
            <w:szCs w:val="30"/>
            <w:lang w:val="en-US" w:eastAsia="zh-CN"/>
          </w:rPr>
          <w:delText>，</w:delText>
        </w:r>
      </w:del>
      <w:del w:id="256" w:author="何岫蓉律师" w:date="2025-10-09T13:57:00Z">
        <w:r>
          <w:rPr>
            <w:rFonts w:ascii="仿宋;汉仪仿宋KW" w:hAnsi="仿宋;汉仪仿宋KW" w:eastAsia="仿宋;汉仪仿宋KW" w:cs="仿宋;汉仪仿宋KW"/>
            <w:sz w:val="30"/>
            <w:szCs w:val="30"/>
            <w:lang w:val="en-US" w:eastAsia="zh-CN"/>
          </w:rPr>
          <w:delText>直至全部设备</w:delText>
        </w:r>
      </w:del>
      <w:ins w:id="257" w:author="何岫蓉律师" w:date="2025-10-09T13:57:00Z">
        <w:del w:id="258" w:author="广电王浩" w:date="2025-10-14T09:59:15Z">
          <w:r>
            <w:rPr>
              <w:rFonts w:ascii="仿宋;汉仪仿宋KW" w:hAnsi="仿宋;汉仪仿宋KW" w:eastAsia="仿宋;汉仪仿宋KW" w:cs="仿宋;汉仪仿宋KW"/>
              <w:sz w:val="30"/>
              <w:szCs w:val="30"/>
              <w:lang w:val="en-US" w:eastAsia="zh"/>
            </w:rPr>
            <w:delText>逾</w:delText>
          </w:r>
        </w:del>
      </w:ins>
      <w:ins w:id="259" w:author="何岫蓉律师" w:date="2025-10-09T13:57:00Z">
        <w:del w:id="260" w:author="广电王浩" w:date="2025-10-14T09:59:09Z">
          <w:r>
            <w:rPr>
              <w:rFonts w:ascii="仿宋;汉仪仿宋KW" w:hAnsi="仿宋;汉仪仿宋KW" w:eastAsia="仿宋;汉仪仿宋KW" w:cs="仿宋;汉仪仿宋KW"/>
              <w:sz w:val="30"/>
              <w:szCs w:val="30"/>
              <w:lang w:val="en-US" w:eastAsia="zh"/>
            </w:rPr>
            <w:delText>期超</w:delText>
          </w:r>
        </w:del>
      </w:ins>
      <w:ins w:id="261" w:author="何岫蓉律师" w:date="2025-10-09T13:57:00Z">
        <w:del w:id="262" w:author="广电王浩" w:date="2025-10-14T09:59:08Z">
          <w:r>
            <w:rPr>
              <w:rFonts w:ascii="仿宋;汉仪仿宋KW" w:hAnsi="仿宋;汉仪仿宋KW" w:eastAsia="仿宋;汉仪仿宋KW" w:cs="仿宋;汉仪仿宋KW"/>
              <w:sz w:val="30"/>
              <w:szCs w:val="30"/>
              <w:lang w:val="en-US" w:eastAsia="zh"/>
            </w:rPr>
            <w:delText>过</w:delText>
          </w:r>
        </w:del>
      </w:ins>
      <w:ins w:id="263" w:author="何岫蓉律师" w:date="2025-10-09T13:57:00Z">
        <w:del w:id="264" w:author="广电王浩" w:date="2025-10-14T09:54:11Z">
          <w:r>
            <w:rPr>
              <w:rFonts w:hint="default" w:ascii="仿宋;汉仪仿宋KW" w:hAnsi="仿宋;汉仪仿宋KW" w:eastAsia="仿宋;汉仪仿宋KW" w:cs="仿宋;汉仪仿宋KW"/>
              <w:sz w:val="30"/>
              <w:szCs w:val="30"/>
              <w:lang w:val="en-US" w:eastAsia="zh"/>
            </w:rPr>
            <w:delText>7</w:delText>
          </w:r>
        </w:del>
      </w:ins>
      <w:ins w:id="265" w:author="何岫蓉律师" w:date="2025-10-09T13:57:00Z">
        <w:del w:id="266" w:author="广电王浩" w:date="2025-10-14T09:59:07Z">
          <w:r>
            <w:rPr>
              <w:rFonts w:ascii="仿宋;汉仪仿宋KW" w:hAnsi="仿宋;汉仪仿宋KW" w:eastAsia="仿宋;汉仪仿宋KW" w:cs="仿宋;汉仪仿宋KW"/>
              <w:sz w:val="30"/>
              <w:szCs w:val="30"/>
              <w:lang w:val="en-US" w:eastAsia="zh"/>
            </w:rPr>
            <w:delText>天的，甲方有权单方</w:delText>
          </w:r>
        </w:del>
      </w:ins>
      <w:ins w:id="267" w:author="何岫蓉律师" w:date="2025-10-09T13:57:00Z">
        <w:del w:id="268" w:author="广电王浩" w:date="2025-10-14T09:59:06Z">
          <w:r>
            <w:rPr>
              <w:rFonts w:ascii="仿宋;汉仪仿宋KW" w:hAnsi="仿宋;汉仪仿宋KW" w:eastAsia="仿宋;汉仪仿宋KW" w:cs="仿宋;汉仪仿宋KW"/>
              <w:sz w:val="30"/>
              <w:szCs w:val="30"/>
              <w:lang w:val="en-US" w:eastAsia="zh"/>
            </w:rPr>
            <w:delText>面解除合同，且乙方需承担因</w:delText>
          </w:r>
        </w:del>
      </w:ins>
      <w:del w:id="269" w:author="广电王浩" w:date="2025-10-14T09:59:06Z">
        <w:r>
          <w:rPr>
            <w:rFonts w:ascii="仿宋;汉仪仿宋KW" w:hAnsi="仿宋;汉仪仿宋KW" w:eastAsia="仿宋;汉仪仿宋KW" w:cs="仿宋;汉仪仿宋KW"/>
            <w:sz w:val="30"/>
            <w:szCs w:val="30"/>
            <w:lang w:val="en-US" w:eastAsia="zh-CN"/>
          </w:rPr>
          <w:delText>交付</w:delText>
        </w:r>
      </w:del>
      <w:del w:id="270" w:author="何岫蓉律师" w:date="2025-10-09T13:57:00Z">
        <w:r>
          <w:rPr>
            <w:rFonts w:ascii="仿宋;汉仪仿宋KW" w:hAnsi="仿宋;汉仪仿宋KW" w:eastAsia="仿宋;汉仪仿宋KW" w:cs="仿宋;汉仪仿宋KW"/>
            <w:sz w:val="30"/>
            <w:szCs w:val="30"/>
            <w:lang w:val="en-US" w:eastAsia="zh-CN"/>
          </w:rPr>
          <w:delText>完毕之日。</w:delText>
        </w:r>
      </w:del>
      <w:ins w:id="271" w:author="何岫蓉律师" w:date="2025-10-09T13:57:00Z">
        <w:del w:id="272" w:author="广电王浩" w:date="2025-10-14T09:59:05Z">
          <w:r>
            <w:rPr>
              <w:rFonts w:ascii="仿宋;汉仪仿宋KW" w:hAnsi="仿宋;汉仪仿宋KW" w:eastAsia="仿宋;汉仪仿宋KW" w:cs="仿宋;汉仪仿宋KW"/>
              <w:sz w:val="30"/>
              <w:szCs w:val="30"/>
              <w:lang w:val="en-US" w:eastAsia="zh"/>
            </w:rPr>
            <w:delText>延误导致的所有损</w:delText>
          </w:r>
        </w:del>
      </w:ins>
      <w:ins w:id="273" w:author="何岫蓉律师" w:date="2025-10-09T13:57:00Z">
        <w:del w:id="274" w:author="广电王浩" w:date="2025-10-14T09:59:04Z">
          <w:r>
            <w:rPr>
              <w:rFonts w:ascii="仿宋;汉仪仿宋KW" w:hAnsi="仿宋;汉仪仿宋KW" w:eastAsia="仿宋;汉仪仿宋KW" w:cs="仿宋;汉仪仿宋KW"/>
              <w:sz w:val="30"/>
              <w:szCs w:val="30"/>
              <w:lang w:val="en-US" w:eastAsia="zh"/>
            </w:rPr>
            <w:delText>失</w:delText>
          </w:r>
        </w:del>
      </w:ins>
    </w:p>
    <w:p w14:paraId="7A909220">
      <w:pPr>
        <w:numPr>
          <w:ilvl w:val="0"/>
          <w:numId w:val="9"/>
        </w:numPr>
        <w:ind w:left="9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乙方交付的设备不符合质量约定或乙方未履行相应的质量保证责任及售后服务义务、或存在侵权行为的，甲方有权</w:t>
      </w:r>
      <w:del w:id="275" w:author="何岫蓉律师" w:date="2025-10-09T13:57:00Z">
        <w:r>
          <w:rPr>
            <w:rFonts w:ascii="仿宋;汉仪仿宋KW" w:hAnsi="仿宋;汉仪仿宋KW" w:eastAsia="仿宋;汉仪仿宋KW" w:cs="仿宋;汉仪仿宋KW"/>
            <w:sz w:val="30"/>
            <w:szCs w:val="30"/>
            <w:lang w:val="en-US" w:eastAsia="zh-CN"/>
          </w:rPr>
          <w:delText>退货更换</w:delText>
        </w:r>
      </w:del>
      <w:ins w:id="276" w:author="何岫蓉律师" w:date="2025-10-09T13:57:00Z">
        <w:r>
          <w:rPr>
            <w:rFonts w:ascii="仿宋;汉仪仿宋KW" w:hAnsi="仿宋;汉仪仿宋KW" w:eastAsia="仿宋;汉仪仿宋KW" w:cs="仿宋;汉仪仿宋KW"/>
            <w:sz w:val="30"/>
            <w:szCs w:val="30"/>
            <w:lang w:val="en-US" w:eastAsia="zh"/>
          </w:rPr>
          <w:t>直接解除合同或要求整改</w:t>
        </w:r>
      </w:ins>
      <w:ins w:id="277" w:author="何岫蓉律师" w:date="2025-10-09T13:57:00Z">
        <w:del w:id="278" w:author="广电王浩" w:date="2025-10-14T10:00:05Z">
          <w:r>
            <w:rPr>
              <w:rFonts w:ascii="仿宋;汉仪仿宋KW" w:hAnsi="仿宋;汉仪仿宋KW" w:eastAsia="仿宋;汉仪仿宋KW" w:cs="仿宋;汉仪仿宋KW"/>
              <w:sz w:val="30"/>
              <w:szCs w:val="30"/>
              <w:lang w:val="en-US" w:eastAsia="zh"/>
            </w:rPr>
            <w:delText>，无需</w:delText>
          </w:r>
        </w:del>
      </w:ins>
      <w:ins w:id="279" w:author="何岫蓉律师" w:date="2025-10-09T13:57:00Z">
        <w:del w:id="280" w:author="广电王浩" w:date="2025-10-14T10:00:04Z">
          <w:r>
            <w:rPr>
              <w:rFonts w:ascii="仿宋;汉仪仿宋KW" w:hAnsi="仿宋;汉仪仿宋KW" w:eastAsia="仿宋;汉仪仿宋KW" w:cs="仿宋;汉仪仿宋KW"/>
              <w:sz w:val="30"/>
              <w:szCs w:val="30"/>
              <w:lang w:val="en-US" w:eastAsia="zh"/>
            </w:rPr>
            <w:delText>等待乙方响应</w:delText>
          </w:r>
        </w:del>
      </w:ins>
      <w:del w:id="281" w:author="广电王浩" w:date="2025-10-14T09:53:31Z">
        <w:r>
          <w:rPr>
            <w:rFonts w:ascii="仿宋;汉仪仿宋KW" w:hAnsi="仿宋;汉仪仿宋KW" w:eastAsia="仿宋;汉仪仿宋KW" w:cs="仿宋;汉仪仿宋KW"/>
            <w:sz w:val="30"/>
            <w:szCs w:val="30"/>
            <w:lang w:val="en-US" w:eastAsia="zh-CN"/>
          </w:rPr>
          <w:delText>，同</w:delText>
        </w:r>
      </w:del>
      <w:del w:id="282" w:author="广电王浩" w:date="2025-10-14T09:53:30Z">
        <w:r>
          <w:rPr>
            <w:rFonts w:ascii="仿宋;汉仪仿宋KW" w:hAnsi="仿宋;汉仪仿宋KW" w:eastAsia="仿宋;汉仪仿宋KW" w:cs="仿宋;汉仪仿宋KW"/>
            <w:sz w:val="30"/>
            <w:szCs w:val="30"/>
            <w:lang w:val="en-US" w:eastAsia="zh-CN"/>
          </w:rPr>
          <w:delText>时乙方向甲方支付本合同约定总</w:delText>
        </w:r>
      </w:del>
      <w:del w:id="283" w:author="广电王浩" w:date="2025-10-14T09:53:29Z">
        <w:r>
          <w:rPr>
            <w:rFonts w:ascii="仿宋;汉仪仿宋KW" w:hAnsi="仿宋;汉仪仿宋KW" w:eastAsia="仿宋;汉仪仿宋KW" w:cs="仿宋;汉仪仿宋KW"/>
            <w:sz w:val="30"/>
            <w:szCs w:val="30"/>
            <w:lang w:val="en-US" w:eastAsia="zh-CN"/>
          </w:rPr>
          <w:delText>金额</w:delText>
        </w:r>
      </w:del>
      <w:ins w:id="284" w:author="煜煜" w:date="2025-10-13T16:20:24Z">
        <w:del w:id="285" w:author="广电王浩" w:date="2025-10-14T09:53:29Z">
          <w:r>
            <w:rPr>
              <w:rFonts w:hint="eastAsia" w:ascii="仿宋;汉仪仿宋KW" w:hAnsi="仿宋;汉仪仿宋KW" w:eastAsia="仿宋;汉仪仿宋KW" w:cs="仿宋;汉仪仿宋KW"/>
              <w:sz w:val="30"/>
              <w:szCs w:val="30"/>
              <w:lang w:val="en-US" w:eastAsia="zh-CN"/>
            </w:rPr>
            <w:delText>10</w:delText>
          </w:r>
        </w:del>
      </w:ins>
      <w:del w:id="286" w:author="煜煜" w:date="2025-10-13T16:20:23Z">
        <w:r>
          <w:rPr>
            <w:rFonts w:ascii="仿宋;汉仪仿宋KW" w:hAnsi="仿宋;汉仪仿宋KW" w:eastAsia="仿宋;汉仪仿宋KW" w:cs="仿宋;汉仪仿宋KW"/>
            <w:sz w:val="30"/>
            <w:szCs w:val="30"/>
            <w:lang w:val="en-US" w:eastAsia="zh-CN"/>
          </w:rPr>
          <w:delText>30</w:delText>
        </w:r>
      </w:del>
      <w:del w:id="287" w:author="广电王浩" w:date="2025-10-14T09:53:29Z">
        <w:r>
          <w:rPr>
            <w:rFonts w:ascii="仿宋;汉仪仿宋KW" w:hAnsi="仿宋;汉仪仿宋KW" w:eastAsia="仿宋;汉仪仿宋KW" w:cs="仿宋;汉仪仿宋KW"/>
            <w:sz w:val="30"/>
            <w:szCs w:val="30"/>
            <w:lang w:val="en-US" w:eastAsia="zh-CN"/>
          </w:rPr>
          <w:delText>%的违约金</w:delText>
        </w:r>
      </w:del>
      <w:r>
        <w:rPr>
          <w:rFonts w:ascii="仿宋;汉仪仿宋KW" w:hAnsi="仿宋;汉仪仿宋KW" w:eastAsia="仿宋;汉仪仿宋KW" w:cs="仿宋;汉仪仿宋KW"/>
          <w:sz w:val="30"/>
          <w:szCs w:val="30"/>
          <w:lang w:val="en-US" w:eastAsia="zh-CN"/>
        </w:rPr>
        <w:t>。因产品质量问题造成的任何人身、财产损害，全部责任由乙方承担</w:t>
      </w:r>
      <w:del w:id="288" w:author="何岫蓉律师" w:date="2025-10-09T13:57:00Z">
        <w:r>
          <w:rPr>
            <w:rFonts w:ascii="仿宋;汉仪仿宋KW" w:hAnsi="仿宋;汉仪仿宋KW" w:eastAsia="仿宋;汉仪仿宋KW" w:cs="仿宋;汉仪仿宋KW"/>
            <w:sz w:val="30"/>
            <w:szCs w:val="30"/>
            <w:lang w:val="en-US" w:eastAsia="zh-CN"/>
          </w:rPr>
          <w:delText>。</w:delText>
        </w:r>
      </w:del>
      <w:ins w:id="289" w:author="广电王浩" w:date="2025-10-14T09:53:08Z">
        <w:r>
          <w:rPr>
            <w:rFonts w:hint="eastAsia" w:ascii="仿宋;汉仪仿宋KW" w:hAnsi="仿宋;汉仪仿宋KW" w:eastAsia="仿宋;汉仪仿宋KW" w:cs="仿宋;汉仪仿宋KW"/>
            <w:sz w:val="30"/>
            <w:szCs w:val="30"/>
            <w:lang w:val="en-US" w:eastAsia="zh-CN"/>
          </w:rPr>
          <w:t>。</w:t>
        </w:r>
      </w:ins>
      <w:ins w:id="290" w:author="何岫蓉律师" w:date="2025-10-09T13:57:00Z">
        <w:del w:id="291" w:author="广电王浩" w:date="2025-10-14T09:53:06Z">
          <w:r>
            <w:rPr>
              <w:rFonts w:ascii="仿宋;汉仪仿宋KW" w:hAnsi="仿宋;汉仪仿宋KW" w:eastAsia="仿宋;汉仪仿宋KW" w:cs="仿宋;汉仪仿宋KW"/>
              <w:sz w:val="30"/>
              <w:szCs w:val="30"/>
              <w:lang w:val="en-US" w:eastAsia="zh"/>
            </w:rPr>
            <w:delText>，乙方还</w:delText>
          </w:r>
        </w:del>
      </w:ins>
      <w:ins w:id="292" w:author="何岫蓉律师" w:date="2025-10-09T13:57:00Z">
        <w:del w:id="293" w:author="广电王浩" w:date="2025-10-14T09:53:05Z">
          <w:r>
            <w:rPr>
              <w:rFonts w:ascii="仿宋;汉仪仿宋KW" w:hAnsi="仿宋;汉仪仿宋KW" w:eastAsia="仿宋;汉仪仿宋KW" w:cs="仿宋;汉仪仿宋KW"/>
              <w:sz w:val="30"/>
              <w:szCs w:val="30"/>
              <w:lang w:val="en-US" w:eastAsia="zh"/>
            </w:rPr>
            <w:delText>需承担所</w:delText>
          </w:r>
        </w:del>
      </w:ins>
      <w:ins w:id="294" w:author="何岫蓉律师" w:date="2025-10-09T13:57:00Z">
        <w:del w:id="295" w:author="广电王浩" w:date="2025-10-14T09:53:04Z">
          <w:r>
            <w:rPr>
              <w:rFonts w:ascii="仿宋;汉仪仿宋KW" w:hAnsi="仿宋;汉仪仿宋KW" w:eastAsia="仿宋;汉仪仿宋KW" w:cs="仿宋;汉仪仿宋KW"/>
              <w:sz w:val="30"/>
              <w:szCs w:val="30"/>
              <w:lang w:val="en-US" w:eastAsia="zh"/>
            </w:rPr>
            <w:delText>有整改成本及甲</w:delText>
          </w:r>
        </w:del>
      </w:ins>
      <w:ins w:id="296" w:author="何岫蓉律师" w:date="2025-10-09T13:57:00Z">
        <w:del w:id="297" w:author="广电王浩" w:date="2025-10-14T09:53:03Z">
          <w:r>
            <w:rPr>
              <w:rFonts w:ascii="仿宋;汉仪仿宋KW" w:hAnsi="仿宋;汉仪仿宋KW" w:eastAsia="仿宋;汉仪仿宋KW" w:cs="仿宋;汉仪仿宋KW"/>
              <w:sz w:val="30"/>
              <w:szCs w:val="30"/>
              <w:lang w:val="en-US" w:eastAsia="zh"/>
            </w:rPr>
            <w:delText>方的间接损</w:delText>
          </w:r>
        </w:del>
      </w:ins>
      <w:ins w:id="298" w:author="何岫蓉律师" w:date="2025-10-09T13:57:00Z">
        <w:del w:id="299" w:author="广电王浩" w:date="2025-10-14T09:53:02Z">
          <w:r>
            <w:rPr>
              <w:rFonts w:ascii="仿宋;汉仪仿宋KW" w:hAnsi="仿宋;汉仪仿宋KW" w:eastAsia="仿宋;汉仪仿宋KW" w:cs="仿宋;汉仪仿宋KW"/>
              <w:sz w:val="30"/>
              <w:szCs w:val="30"/>
              <w:lang w:val="en-US" w:eastAsia="zh"/>
            </w:rPr>
            <w:delText>失</w:delText>
          </w:r>
        </w:del>
      </w:ins>
    </w:p>
    <w:p w14:paraId="10B1F209">
      <w:pPr>
        <w:numPr>
          <w:ilvl w:val="0"/>
          <w:numId w:val="9"/>
        </w:numPr>
        <w:ind w:left="900" w:firstLine="0"/>
        <w:rPr>
          <w:del w:id="300" w:author="广电王浩" w:date="2025-10-14T09:52:32Z"/>
          <w:rFonts w:ascii="仿宋;汉仪仿宋KW" w:hAnsi="仿宋;汉仪仿宋KW" w:eastAsia="仿宋;汉仪仿宋KW" w:cs="仿宋;汉仪仿宋KW"/>
          <w:sz w:val="30"/>
          <w:szCs w:val="30"/>
          <w:lang w:val="en-US" w:eastAsia="zh-CN"/>
        </w:rPr>
      </w:pPr>
      <w:del w:id="301" w:author="广电王浩" w:date="2025-10-14T09:52:32Z">
        <w:r>
          <w:rPr>
            <w:rFonts w:ascii="仿宋;汉仪仿宋KW" w:hAnsi="仿宋;汉仪仿宋KW" w:eastAsia="仿宋;汉仪仿宋KW" w:cs="仿宋;汉仪仿宋KW"/>
            <w:sz w:val="30"/>
            <w:szCs w:val="30"/>
            <w:lang w:val="en-US" w:eastAsia="zh-CN"/>
          </w:rPr>
          <w:delText>乙方在参与本项目采购活动中，如存在提供虚假承诺、证明、串通投标等违法行为，承担相应的行政责任，乙方应向甲方支付本合同约定总金额</w:delText>
        </w:r>
      </w:del>
      <w:ins w:id="302" w:author="煜煜" w:date="2025-10-13T16:20:56Z">
        <w:del w:id="303" w:author="广电王浩" w:date="2025-10-14T09:52:32Z">
          <w:r>
            <w:rPr>
              <w:rFonts w:hint="eastAsia" w:ascii="仿宋;汉仪仿宋KW" w:hAnsi="仿宋;汉仪仿宋KW" w:eastAsia="仿宋;汉仪仿宋KW" w:cs="仿宋;汉仪仿宋KW"/>
              <w:sz w:val="30"/>
              <w:szCs w:val="30"/>
              <w:lang w:val="en-US" w:eastAsia="zh-CN"/>
            </w:rPr>
            <w:delText>10</w:delText>
          </w:r>
        </w:del>
      </w:ins>
      <w:del w:id="304" w:author="广电王浩" w:date="2025-10-14T09:52:32Z">
        <w:r>
          <w:rPr>
            <w:rFonts w:ascii="仿宋;汉仪仿宋KW" w:hAnsi="仿宋;汉仪仿宋KW" w:eastAsia="仿宋;汉仪仿宋KW" w:cs="仿宋;汉仪仿宋KW"/>
            <w:sz w:val="30"/>
            <w:szCs w:val="30"/>
            <w:lang w:val="en-US" w:eastAsia="zh-CN"/>
          </w:rPr>
          <w:delText>30%的违约金，由</w:delText>
        </w:r>
      </w:del>
      <w:ins w:id="305" w:author="煜煜" w:date="2025-10-13T16:37:38Z">
        <w:del w:id="306" w:author="广电王浩" w:date="2025-10-14T09:52:32Z">
          <w:r>
            <w:rPr>
              <w:rFonts w:hint="eastAsia" w:ascii="仿宋;汉仪仿宋KW" w:hAnsi="仿宋;汉仪仿宋KW" w:eastAsia="仿宋;汉仪仿宋KW" w:cs="仿宋;汉仪仿宋KW"/>
              <w:sz w:val="30"/>
              <w:szCs w:val="30"/>
              <w:lang w:val="en-US" w:eastAsia="zh-CN"/>
            </w:rPr>
            <w:delText>此</w:delText>
          </w:r>
        </w:del>
      </w:ins>
      <w:del w:id="307" w:author="广电王浩" w:date="2025-10-14T09:52:32Z">
        <w:r>
          <w:rPr>
            <w:rFonts w:ascii="仿宋;汉仪仿宋KW" w:hAnsi="仿宋;汉仪仿宋KW" w:eastAsia="仿宋;汉仪仿宋KW" w:cs="仿宋;汉仪仿宋KW"/>
            <w:sz w:val="30"/>
            <w:szCs w:val="30"/>
            <w:lang w:val="en-US" w:eastAsia="zh-CN"/>
          </w:rPr>
          <w:delText>次造成的全部损失由乙方承担。</w:delText>
        </w:r>
      </w:del>
    </w:p>
    <w:p w14:paraId="5FFB195E">
      <w:pPr>
        <w:numPr>
          <w:ilvl w:val="0"/>
          <w:numId w:val="0"/>
        </w:numPr>
        <w:ind w:left="90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u w:val="single"/>
          <w:lang w:val="en-US" w:eastAsia="zh-CN"/>
        </w:rPr>
        <w:t>注：</w:t>
      </w:r>
      <w:r>
        <w:rPr>
          <w:rFonts w:ascii="仿宋;汉仪仿宋KW" w:hAnsi="仿宋;汉仪仿宋KW" w:eastAsia="仿宋;汉仪仿宋KW" w:cs="仿宋;汉仪仿宋KW"/>
          <w:sz w:val="30"/>
          <w:szCs w:val="30"/>
          <w:lang w:val="en-US" w:eastAsia="zh-CN"/>
        </w:rPr>
        <w:t>违约金不足以赔偿甲方损失的，甲方有权要求乙方赔偿经济损失。</w:t>
      </w:r>
    </w:p>
    <w:p w14:paraId="73784CED">
      <w:pPr>
        <w:numPr>
          <w:ilvl w:val="0"/>
          <w:numId w:val="0"/>
        </w:numPr>
        <w:ind w:left="900" w:firstLine="600"/>
        <w:rPr>
          <w:rFonts w:ascii="仿宋;汉仪仿宋KW" w:hAnsi="仿宋;汉仪仿宋KW" w:eastAsia="仿宋;汉仪仿宋KW" w:cs="仿宋;汉仪仿宋KW"/>
          <w:sz w:val="30"/>
          <w:szCs w:val="30"/>
          <w:u w:val="single"/>
          <w:lang w:val="en-US" w:eastAsia="zh-CN"/>
        </w:rPr>
      </w:pPr>
      <w:r>
        <w:rPr>
          <w:rFonts w:ascii="仿宋;汉仪仿宋KW" w:hAnsi="仿宋;汉仪仿宋KW" w:eastAsia="仿宋;汉仪仿宋KW" w:cs="仿宋;汉仪仿宋KW"/>
          <w:sz w:val="30"/>
          <w:szCs w:val="30"/>
          <w:u w:val="single"/>
          <w:lang w:val="en-US" w:eastAsia="zh-CN"/>
        </w:rPr>
        <w:t>本合同中所述“损失”包括直接损失与维护自身合法权益采取维权措施产生的费用，包括但不限于保全费、鉴定费、调查费、律师费、交通费等，由违约方承担。</w:t>
      </w:r>
    </w:p>
    <w:p w14:paraId="7AA7D914">
      <w:pPr>
        <w:numPr>
          <w:ilvl w:val="0"/>
          <w:numId w:val="0"/>
        </w:numPr>
        <w:ind w:left="90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u w:val="single"/>
          <w:lang w:val="en-US" w:eastAsia="zh-CN"/>
        </w:rPr>
        <w:t>乙方应当知悉甲方财政资金的属性，因财政资金不到位等情况致使甲方未能按约付款的，乙方同意不视为甲方违约，且不得以此为由拒绝履行本合同项下的任何义务。</w:t>
      </w:r>
    </w:p>
    <w:p w14:paraId="215103CB">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不可抗力</w:t>
      </w:r>
    </w:p>
    <w:p w14:paraId="2546AC89">
      <w:pPr>
        <w:numPr>
          <w:ilvl w:val="0"/>
          <w:numId w:val="0"/>
        </w:numPr>
        <w:ind w:left="60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因不可抗力致使一方不能及时或完全履行合同的，应及时通知另一方，双方互不承担责任，并在</w:t>
      </w:r>
      <w:del w:id="308" w:author="广电王浩" w:date="2025-10-14T09:42:45Z">
        <w:r>
          <w:rPr>
            <w:rFonts w:hint="default" w:ascii="仿宋;汉仪仿宋KW" w:hAnsi="仿宋;汉仪仿宋KW" w:eastAsia="仿宋;汉仪仿宋KW" w:cs="仿宋;汉仪仿宋KW"/>
            <w:sz w:val="30"/>
            <w:szCs w:val="30"/>
            <w:lang w:val="en-US" w:eastAsia="zh-CN"/>
          </w:rPr>
          <w:delText>7</w:delText>
        </w:r>
      </w:del>
      <w:ins w:id="309" w:author="广电王浩" w:date="2025-10-14T09:42:45Z">
        <w:r>
          <w:rPr>
            <w:rFonts w:hint="eastAsia" w:ascii="仿宋;汉仪仿宋KW" w:hAnsi="仿宋;汉仪仿宋KW" w:eastAsia="仿宋;汉仪仿宋KW" w:cs="仿宋;汉仪仿宋KW"/>
            <w:sz w:val="30"/>
            <w:szCs w:val="30"/>
            <w:lang w:val="en-US" w:eastAsia="zh-CN"/>
          </w:rPr>
          <w:t>30</w:t>
        </w:r>
      </w:ins>
      <w:r>
        <w:rPr>
          <w:rFonts w:ascii="仿宋;汉仪仿宋KW" w:hAnsi="仿宋;汉仪仿宋KW" w:eastAsia="仿宋;汉仪仿宋KW" w:cs="仿宋;汉仪仿宋KW"/>
          <w:sz w:val="30"/>
          <w:szCs w:val="30"/>
          <w:lang w:val="en-US" w:eastAsia="zh-CN"/>
        </w:rPr>
        <w:t>天内提供有关不可抗力的相关证明。</w:t>
      </w:r>
      <w:ins w:id="310" w:author="何岫蓉律师" w:date="2025-10-09T13:57:00Z">
        <w:r>
          <w:rPr>
            <w:rFonts w:ascii="仿宋;汉仪仿宋KW" w:hAnsi="仿宋;汉仪仿宋KW" w:eastAsia="仿宋;汉仪仿宋KW" w:cs="仿宋;汉仪仿宋KW"/>
            <w:sz w:val="30"/>
            <w:szCs w:val="30"/>
            <w:lang w:val="en-US" w:eastAsia="zh"/>
          </w:rPr>
          <w:t>若发生不可抗力事件，甲方有权选择解除合同</w:t>
        </w:r>
      </w:ins>
      <w:ins w:id="311" w:author="何岫蓉律师" w:date="2025-10-09T13:57:00Z">
        <w:del w:id="312" w:author="广电王浩" w:date="2025-10-14T10:00:50Z">
          <w:r>
            <w:rPr>
              <w:rFonts w:ascii="仿宋;汉仪仿宋KW" w:hAnsi="仿宋;汉仪仿宋KW" w:eastAsia="仿宋;汉仪仿宋KW" w:cs="仿宋;汉仪仿宋KW"/>
              <w:sz w:val="30"/>
              <w:szCs w:val="30"/>
              <w:lang w:val="en-US" w:eastAsia="zh"/>
            </w:rPr>
            <w:delText>，</w:delText>
          </w:r>
        </w:del>
      </w:ins>
      <w:ins w:id="313" w:author="何岫蓉律师" w:date="2025-10-09T13:57:00Z">
        <w:del w:id="314" w:author="广电王浩" w:date="2025-10-14T10:00:49Z">
          <w:r>
            <w:rPr>
              <w:rFonts w:ascii="仿宋;汉仪仿宋KW" w:hAnsi="仿宋;汉仪仿宋KW" w:eastAsia="仿宋;汉仪仿宋KW" w:cs="仿宋;汉仪仿宋KW"/>
              <w:sz w:val="30"/>
              <w:szCs w:val="30"/>
              <w:lang w:val="en-US" w:eastAsia="zh"/>
            </w:rPr>
            <w:delText>乙方应退</w:delText>
          </w:r>
        </w:del>
      </w:ins>
      <w:ins w:id="315" w:author="何岫蓉律师" w:date="2025-10-09T13:57:00Z">
        <w:del w:id="316" w:author="广电王浩" w:date="2025-10-14T10:00:48Z">
          <w:r>
            <w:rPr>
              <w:rFonts w:ascii="仿宋;汉仪仿宋KW" w:hAnsi="仿宋;汉仪仿宋KW" w:eastAsia="仿宋;汉仪仿宋KW" w:cs="仿宋;汉仪仿宋KW"/>
              <w:sz w:val="30"/>
              <w:szCs w:val="30"/>
              <w:lang w:val="en-US" w:eastAsia="zh"/>
            </w:rPr>
            <w:delText>还甲方已支付的</w:delText>
          </w:r>
        </w:del>
      </w:ins>
      <w:ins w:id="317" w:author="何岫蓉律师" w:date="2025-10-09T13:57:00Z">
        <w:del w:id="318" w:author="广电王浩" w:date="2025-10-14T10:00:47Z">
          <w:r>
            <w:rPr>
              <w:rFonts w:ascii="仿宋;汉仪仿宋KW" w:hAnsi="仿宋;汉仪仿宋KW" w:eastAsia="仿宋;汉仪仿宋KW" w:cs="仿宋;汉仪仿宋KW"/>
              <w:sz w:val="30"/>
              <w:szCs w:val="30"/>
              <w:lang w:val="en-US" w:eastAsia="zh"/>
            </w:rPr>
            <w:delText>款项</w:delText>
          </w:r>
        </w:del>
      </w:ins>
      <w:ins w:id="319" w:author="何岫蓉律师" w:date="2025-10-09T13:57:00Z">
        <w:r>
          <w:rPr>
            <w:rFonts w:ascii="仿宋;汉仪仿宋KW" w:hAnsi="仿宋;汉仪仿宋KW" w:eastAsia="仿宋;汉仪仿宋KW" w:cs="仿宋;汉仪仿宋KW"/>
            <w:sz w:val="30"/>
            <w:szCs w:val="30"/>
            <w:lang w:val="en-US" w:eastAsia="zh"/>
          </w:rPr>
          <w:t>；或要求乙方在不可抗力影响消除后的合理期限内继续履行合同。</w:t>
        </w:r>
      </w:ins>
      <w:r>
        <w:rPr>
          <w:rFonts w:ascii="仿宋;汉仪仿宋KW" w:hAnsi="仿宋;汉仪仿宋KW" w:eastAsia="仿宋;汉仪仿宋KW" w:cs="仿宋;汉仪仿宋KW"/>
          <w:sz w:val="30"/>
          <w:szCs w:val="30"/>
          <w:lang w:val="en-US" w:eastAsia="zh-CN"/>
        </w:rPr>
        <w:t>合同未履行部分是否继续履行、如何履行等问题，双方协商解决。</w:t>
      </w:r>
    </w:p>
    <w:p w14:paraId="3624606D">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争议的解决方式</w:t>
      </w:r>
    </w:p>
    <w:p w14:paraId="3BE3C6B7">
      <w:pPr>
        <w:numPr>
          <w:ilvl w:val="0"/>
          <w:numId w:val="0"/>
        </w:numPr>
        <w:ind w:left="6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合同发生纠纷时，双方应协商解决，协商不成向东胜区人民法院起诉。</w:t>
      </w:r>
    </w:p>
    <w:p w14:paraId="2A905464">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合同生效</w:t>
      </w:r>
    </w:p>
    <w:p w14:paraId="265FEB67">
      <w:pPr>
        <w:numPr>
          <w:ilvl w:val="0"/>
          <w:numId w:val="0"/>
        </w:numPr>
        <w:ind w:left="6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本合同自双方负责人或法定代表人签字盖章之日起生效。</w:t>
      </w:r>
    </w:p>
    <w:p w14:paraId="63F21012">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合同保存</w:t>
      </w:r>
    </w:p>
    <w:p w14:paraId="33F758EC">
      <w:pPr>
        <w:numPr>
          <w:ilvl w:val="0"/>
          <w:numId w:val="0"/>
        </w:numPr>
        <w:ind w:left="60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合同文本一式捌份，采购单位、中标投标人各执肆份，具有同等法律效力。合同文本保存期限为从采购结束之日起至少保存十五年。</w:t>
      </w:r>
    </w:p>
    <w:p w14:paraId="149E2FDD">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合同附件</w:t>
      </w:r>
    </w:p>
    <w:p w14:paraId="7F093B35">
      <w:pPr>
        <w:numPr>
          <w:ilvl w:val="0"/>
          <w:numId w:val="0"/>
        </w:numPr>
        <w:ind w:left="600" w:hanging="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本合同所附下列文件是构成本合同不可分割的组成部分，其内容与本合同具有同等的法律效力：</w:t>
      </w:r>
    </w:p>
    <w:p w14:paraId="4EC115F3">
      <w:pPr>
        <w:numPr>
          <w:ilvl w:val="0"/>
          <w:numId w:val="10"/>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中标（成交）结果公告及中标（成交）通知书</w:t>
      </w:r>
    </w:p>
    <w:p w14:paraId="6CA9D0FB">
      <w:pPr>
        <w:numPr>
          <w:ilvl w:val="0"/>
          <w:numId w:val="10"/>
        </w:numPr>
        <w:ind w:left="45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甲乙双方商定的</w:t>
      </w:r>
      <w:ins w:id="320" w:author="何岫蓉律师" w:date="2025-10-09T13:58:00Z">
        <w:r>
          <w:rPr>
            <w:rFonts w:ascii="仿宋;汉仪仿宋KW" w:hAnsi="仿宋;汉仪仿宋KW" w:eastAsia="仿宋;汉仪仿宋KW" w:cs="仿宋;汉仪仿宋KW"/>
            <w:sz w:val="30"/>
            <w:szCs w:val="30"/>
            <w:lang w:val="en-US" w:eastAsia="zh"/>
          </w:rPr>
          <w:t>与本设备采购合同直接相关的</w:t>
        </w:r>
      </w:ins>
      <w:r>
        <w:rPr>
          <w:rFonts w:ascii="仿宋;汉仪仿宋KW" w:hAnsi="仿宋;汉仪仿宋KW" w:eastAsia="仿宋;汉仪仿宋KW" w:cs="仿宋;汉仪仿宋KW"/>
          <w:sz w:val="30"/>
          <w:szCs w:val="30"/>
          <w:lang w:val="en-US" w:eastAsia="zh-CN"/>
        </w:rPr>
        <w:t>其他文件</w:t>
      </w:r>
      <w:ins w:id="321" w:author="何岫蓉律师" w:date="2025-10-09T13:58:00Z">
        <w:r>
          <w:rPr>
            <w:rFonts w:ascii="仿宋;汉仪仿宋KW" w:hAnsi="仿宋;汉仪仿宋KW" w:eastAsia="仿宋;汉仪仿宋KW" w:cs="仿宋;汉仪仿宋KW"/>
            <w:sz w:val="30"/>
            <w:szCs w:val="30"/>
            <w:lang w:val="en-US" w:eastAsia="zh"/>
          </w:rPr>
          <w:t>，具体文件清单需在合同签订时以附件形式明确</w:t>
        </w:r>
      </w:ins>
    </w:p>
    <w:p w14:paraId="67DAAE16">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双方约定的其他条款：</w:t>
      </w:r>
      <w:del w:id="322" w:author="何岫蓉律师" w:date="2025-10-09T13:58:00Z">
        <w:r>
          <w:rPr>
            <w:rFonts w:ascii="仿宋;汉仪仿宋KW" w:hAnsi="仿宋;汉仪仿宋KW" w:eastAsia="仿宋;汉仪仿宋KW" w:cs="仿宋;汉仪仿宋KW"/>
            <w:sz w:val="30"/>
            <w:szCs w:val="30"/>
            <w:u w:val="single"/>
            <w:lang w:val="en-US" w:eastAsia="zh-CN"/>
          </w:rPr>
          <w:delText>包含</w:delText>
        </w:r>
      </w:del>
      <w:ins w:id="323" w:author="何岫蓉律师" w:date="2025-10-09T13:58:00Z">
        <w:r>
          <w:rPr>
            <w:rFonts w:ascii="仿宋;汉仪仿宋KW" w:hAnsi="仿宋;汉仪仿宋KW" w:eastAsia="仿宋;汉仪仿宋KW" w:cs="仿宋;汉仪仿宋KW"/>
            <w:sz w:val="30"/>
            <w:szCs w:val="30"/>
            <w:u w:val="single"/>
            <w:lang w:val="en-US" w:eastAsia="zh"/>
          </w:rPr>
          <w:t>乙方负责设备的</w:t>
        </w:r>
      </w:ins>
      <w:r>
        <w:rPr>
          <w:rFonts w:ascii="仿宋;汉仪仿宋KW" w:hAnsi="仿宋;汉仪仿宋KW" w:eastAsia="仿宋;汉仪仿宋KW" w:cs="仿宋;汉仪仿宋KW"/>
          <w:sz w:val="30"/>
          <w:szCs w:val="30"/>
          <w:u w:val="single"/>
          <w:lang w:val="en-US" w:eastAsia="zh-CN"/>
        </w:rPr>
        <w:t>安装调试</w:t>
      </w:r>
      <w:ins w:id="324" w:author="何岫蓉律师" w:date="2025-10-09T13:58:00Z">
        <w:r>
          <w:rPr>
            <w:rFonts w:ascii="仿宋;汉仪仿宋KW" w:hAnsi="仿宋;汉仪仿宋KW" w:eastAsia="仿宋;汉仪仿宋KW" w:cs="仿宋;汉仪仿宋KW"/>
            <w:sz w:val="30"/>
            <w:szCs w:val="30"/>
            <w:u w:val="single"/>
            <w:lang w:val="en-US" w:eastAsia="zh"/>
          </w:rPr>
          <w:t>工作，安装调试费用已包含在合同总金额内</w:t>
        </w:r>
      </w:ins>
      <w:ins w:id="325" w:author="何岫蓉律师" w:date="2025-10-09T13:58:00Z">
        <w:del w:id="326" w:author="广电王浩" w:date="2025-10-14T09:41:01Z">
          <w:r>
            <w:rPr>
              <w:rFonts w:ascii="仿宋;汉仪仿宋KW" w:hAnsi="仿宋;汉仪仿宋KW" w:eastAsia="仿宋;汉仪仿宋KW" w:cs="仿宋;汉仪仿宋KW"/>
              <w:sz w:val="30"/>
              <w:szCs w:val="30"/>
              <w:u w:val="single"/>
              <w:lang w:val="en-US" w:eastAsia="zh"/>
            </w:rPr>
            <w:delText>，</w:delText>
          </w:r>
        </w:del>
      </w:ins>
      <w:ins w:id="327" w:author="何岫蓉律师" w:date="2025-10-09T13:58:00Z">
        <w:del w:id="328" w:author="广电王浩" w:date="2025-10-14T09:41:00Z">
          <w:r>
            <w:rPr>
              <w:rFonts w:ascii="仿宋;汉仪仿宋KW" w:hAnsi="仿宋;汉仪仿宋KW" w:eastAsia="仿宋;汉仪仿宋KW" w:cs="仿宋;汉仪仿宋KW"/>
              <w:sz w:val="30"/>
              <w:szCs w:val="30"/>
              <w:u w:val="single"/>
              <w:lang w:val="en-US" w:eastAsia="zh"/>
            </w:rPr>
            <w:delText>乙方应</w:delText>
          </w:r>
        </w:del>
      </w:ins>
      <w:ins w:id="329" w:author="何岫蓉律师" w:date="2025-10-09T13:58:00Z">
        <w:del w:id="330" w:author="广电王浩" w:date="2025-10-14T09:40:59Z">
          <w:r>
            <w:rPr>
              <w:rFonts w:ascii="仿宋;汉仪仿宋KW" w:hAnsi="仿宋;汉仪仿宋KW" w:eastAsia="仿宋;汉仪仿宋KW" w:cs="仿宋;汉仪仿宋KW"/>
              <w:sz w:val="30"/>
              <w:szCs w:val="30"/>
              <w:u w:val="single"/>
              <w:lang w:val="en-US" w:eastAsia="zh"/>
            </w:rPr>
            <w:delText>确保设备安装</w:delText>
          </w:r>
        </w:del>
      </w:ins>
      <w:ins w:id="331" w:author="何岫蓉律师" w:date="2025-10-09T13:58:00Z">
        <w:del w:id="332" w:author="广电王浩" w:date="2025-10-14T09:40:58Z">
          <w:r>
            <w:rPr>
              <w:rFonts w:ascii="仿宋;汉仪仿宋KW" w:hAnsi="仿宋;汉仪仿宋KW" w:eastAsia="仿宋;汉仪仿宋KW" w:cs="仿宋;汉仪仿宋KW"/>
              <w:sz w:val="30"/>
              <w:szCs w:val="30"/>
              <w:u w:val="single"/>
              <w:lang w:val="en-US" w:eastAsia="zh"/>
            </w:rPr>
            <w:delText>调试合格并通</w:delText>
          </w:r>
        </w:del>
      </w:ins>
      <w:ins w:id="333" w:author="何岫蓉律师" w:date="2025-10-09T13:58:00Z">
        <w:del w:id="334" w:author="广电王浩" w:date="2025-10-14T09:40:57Z">
          <w:r>
            <w:rPr>
              <w:rFonts w:ascii="仿宋;汉仪仿宋KW" w:hAnsi="仿宋;汉仪仿宋KW" w:eastAsia="仿宋;汉仪仿宋KW" w:cs="仿宋;汉仪仿宋KW"/>
              <w:sz w:val="30"/>
              <w:szCs w:val="30"/>
              <w:u w:val="single"/>
              <w:lang w:val="en-US" w:eastAsia="zh"/>
            </w:rPr>
            <w:delText>过验收</w:delText>
          </w:r>
        </w:del>
      </w:ins>
      <w:r>
        <w:rPr>
          <w:rFonts w:ascii="仿宋;汉仪仿宋KW" w:hAnsi="仿宋;汉仪仿宋KW" w:eastAsia="仿宋;汉仪仿宋KW" w:cs="仿宋;汉仪仿宋KW"/>
          <w:sz w:val="30"/>
          <w:szCs w:val="30"/>
          <w:lang w:val="en-US" w:eastAsia="zh-CN"/>
        </w:rPr>
        <w:t>。</w:t>
      </w:r>
      <w:ins w:id="335" w:author="雅望律所-刘浦" w:date="2025-10-20T15:33:04Z">
        <w:r>
          <w:rPr>
            <w:rFonts w:ascii="仿宋;汉仪仿宋KW" w:hAnsi="仿宋;汉仪仿宋KW" w:eastAsia="仿宋;汉仪仿宋KW" w:cs="仿宋;汉仪仿宋KW"/>
            <w:sz w:val="30"/>
            <w:szCs w:val="30"/>
            <w:lang w:val="en-US" w:eastAsia="zh-CN"/>
          </w:rPr>
          <w:t>乙方（包括乙方指定的单位）在提供商品的交货、搬运、装卸、安装、调试、维修、保修、保养等服务过程中，违反国家法律法规、规章制度、作业标准</w:t>
        </w:r>
      </w:ins>
      <w:ins w:id="336" w:author="雅望律所-刘浦" w:date="2025-10-20T15:33:23Z">
        <w:r>
          <w:rPr>
            <w:rFonts w:hint="eastAsia" w:ascii="仿宋;汉仪仿宋KW" w:hAnsi="仿宋;汉仪仿宋KW" w:eastAsia="仿宋;汉仪仿宋KW" w:cs="仿宋;汉仪仿宋KW"/>
            <w:sz w:val="30"/>
            <w:szCs w:val="30"/>
            <w:lang w:val="en-US" w:eastAsia="zh-CN"/>
          </w:rPr>
          <w:t>等</w:t>
        </w:r>
      </w:ins>
      <w:ins w:id="337" w:author="雅望律所-刘浦" w:date="2025-10-20T15:33:04Z">
        <w:r>
          <w:rPr>
            <w:rFonts w:ascii="仿宋;汉仪仿宋KW" w:hAnsi="仿宋;汉仪仿宋KW" w:eastAsia="仿宋;汉仪仿宋KW" w:cs="仿宋;汉仪仿宋KW"/>
            <w:sz w:val="30"/>
            <w:szCs w:val="30"/>
            <w:lang w:val="en-US" w:eastAsia="zh-CN"/>
          </w:rPr>
          <w:t>相关规定、甲方现场管理制度及本合同的约定，造成甲方或第三方财产损失、人身损害的，由乙方承担全部责任</w:t>
        </w:r>
      </w:ins>
    </w:p>
    <w:p w14:paraId="470FC833">
      <w:pPr>
        <w:numPr>
          <w:ilvl w:val="0"/>
          <w:numId w:val="7"/>
        </w:numPr>
        <w:ind w:left="0" w:firstLine="60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本合同后附设备报价清单及规格，其他未尽事宜，由双方另行签订补充协议，补充协议是本合同的组成部分，双方盖章后生效。</w:t>
      </w:r>
    </w:p>
    <w:p w14:paraId="7D5F2091">
      <w:pPr>
        <w:numPr>
          <w:ilvl w:val="0"/>
          <w:numId w:val="0"/>
        </w:numPr>
        <w:ind w:left="600" w:firstLine="0"/>
        <w:rPr>
          <w:rFonts w:ascii="仿宋;汉仪仿宋KW" w:hAnsi="仿宋;汉仪仿宋KW" w:eastAsia="仿宋;汉仪仿宋KW" w:cs="仿宋;汉仪仿宋KW"/>
          <w:sz w:val="30"/>
          <w:szCs w:val="30"/>
          <w:lang w:val="en-US" w:eastAsia="zh-CN"/>
        </w:rPr>
      </w:pPr>
    </w:p>
    <w:p w14:paraId="38ABA92A">
      <w:pPr>
        <w:numPr>
          <w:ilvl w:val="0"/>
          <w:numId w:val="0"/>
        </w:numPr>
        <w:ind w:left="600" w:firstLine="0"/>
        <w:rPr>
          <w:rFonts w:ascii="仿宋;汉仪仿宋KW" w:hAnsi="仿宋;汉仪仿宋KW" w:eastAsia="仿宋;汉仪仿宋KW" w:cs="仿宋;汉仪仿宋KW"/>
          <w:sz w:val="30"/>
          <w:szCs w:val="30"/>
          <w:lang w:val="en-US" w:eastAsia="zh-CN"/>
        </w:rPr>
      </w:pPr>
    </w:p>
    <w:p w14:paraId="4ECC2281">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甲方名称：（章）                  乙方名称：（章）</w:t>
      </w:r>
    </w:p>
    <w:p w14:paraId="4039C988">
      <w:pPr>
        <w:numPr>
          <w:ilvl w:val="0"/>
          <w:numId w:val="0"/>
        </w:numPr>
        <w:ind w:left="0" w:firstLine="0"/>
        <w:rPr>
          <w:rFonts w:ascii="仿宋;汉仪仿宋KW" w:hAnsi="仿宋;汉仪仿宋KW" w:eastAsia="仿宋;汉仪仿宋KW" w:cs="仿宋;汉仪仿宋KW"/>
          <w:sz w:val="30"/>
          <w:szCs w:val="30"/>
          <w:lang w:val="en-US" w:eastAsia="zh-CN"/>
        </w:rPr>
      </w:pPr>
    </w:p>
    <w:p w14:paraId="740EA3FE">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甲方法定代表人或负责人：         乙方法定代表人或负责人：</w:t>
      </w:r>
    </w:p>
    <w:p w14:paraId="5AC35530">
      <w:pPr>
        <w:numPr>
          <w:ilvl w:val="0"/>
          <w:numId w:val="0"/>
        </w:numPr>
        <w:ind w:left="600" w:firstLine="0"/>
        <w:rPr>
          <w:rFonts w:ascii="仿宋;汉仪仿宋KW" w:hAnsi="仿宋;汉仪仿宋KW" w:eastAsia="仿宋;汉仪仿宋KW" w:cs="仿宋;汉仪仿宋KW"/>
          <w:sz w:val="30"/>
          <w:szCs w:val="30"/>
          <w:lang w:val="en-US" w:eastAsia="zh-CN"/>
        </w:rPr>
      </w:pPr>
    </w:p>
    <w:p w14:paraId="3A7FBCC0">
      <w:pPr>
        <w:numPr>
          <w:ilvl w:val="0"/>
          <w:numId w:val="0"/>
        </w:numPr>
        <w:ind w:left="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日期：  年   月   日             日期：  年   月   日</w:t>
      </w:r>
    </w:p>
    <w:p w14:paraId="711C4CC3">
      <w:pPr>
        <w:numPr>
          <w:ilvl w:val="0"/>
          <w:numId w:val="0"/>
        </w:numPr>
        <w:ind w:left="0" w:firstLine="0"/>
        <w:rPr>
          <w:rFonts w:ascii="仿宋;汉仪仿宋KW" w:hAnsi="仿宋;汉仪仿宋KW" w:eastAsia="仿宋;汉仪仿宋KW" w:cs="仿宋;汉仪仿宋KW"/>
          <w:sz w:val="30"/>
          <w:szCs w:val="30"/>
          <w:lang w:val="en-US" w:eastAsia="zh-CN"/>
        </w:rPr>
      </w:pPr>
    </w:p>
    <w:p w14:paraId="70F9997C">
      <w:pPr>
        <w:numPr>
          <w:ilvl w:val="0"/>
          <w:numId w:val="0"/>
        </w:numPr>
        <w:ind w:left="600" w:firstLine="0"/>
        <w:rPr>
          <w:rFonts w:ascii="仿宋;汉仪仿宋KW" w:hAnsi="仿宋;汉仪仿宋KW" w:eastAsia="仿宋;汉仪仿宋KW" w:cs="仿宋;汉仪仿宋KW"/>
          <w:sz w:val="30"/>
          <w:szCs w:val="30"/>
          <w:lang w:val="en-US" w:eastAsia="zh-CN"/>
        </w:rPr>
      </w:pPr>
    </w:p>
    <w:p w14:paraId="013CF7F1">
      <w:pPr>
        <w:numPr>
          <w:ilvl w:val="0"/>
          <w:numId w:val="0"/>
        </w:numPr>
        <w:ind w:left="750" w:firstLine="0"/>
        <w:rPr>
          <w:rFonts w:ascii="仿宋;汉仪仿宋KW" w:hAnsi="仿宋;汉仪仿宋KW" w:eastAsia="仿宋;汉仪仿宋KW" w:cs="仿宋;汉仪仿宋KW"/>
          <w:sz w:val="30"/>
          <w:szCs w:val="30"/>
          <w:lang w:val="en-US" w:eastAsia="zh-CN"/>
        </w:rPr>
      </w:pPr>
    </w:p>
    <w:p w14:paraId="53034AC2">
      <w:pPr>
        <w:numPr>
          <w:ilvl w:val="0"/>
          <w:numId w:val="0"/>
        </w:numPr>
        <w:ind w:left="300" w:firstLine="0"/>
        <w:rPr>
          <w:rFonts w:ascii="仿宋;汉仪仿宋KW" w:hAnsi="仿宋;汉仪仿宋KW" w:eastAsia="仿宋;汉仪仿宋KW" w:cs="仿宋;汉仪仿宋KW"/>
          <w:sz w:val="30"/>
          <w:szCs w:val="30"/>
          <w:lang w:val="en-US" w:eastAsia="zh-CN"/>
        </w:rPr>
      </w:pPr>
      <w:r>
        <w:rPr>
          <w:rFonts w:ascii="仿宋;汉仪仿宋KW" w:hAnsi="仿宋;汉仪仿宋KW" w:eastAsia="仿宋;汉仪仿宋KW" w:cs="仿宋;汉仪仿宋KW"/>
          <w:sz w:val="30"/>
          <w:szCs w:val="30"/>
          <w:lang w:val="en-US" w:eastAsia="zh-CN"/>
        </w:rPr>
        <w:t xml:space="preserve"> </w:t>
      </w:r>
    </w:p>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erif">
    <w:altName w:val="Segoe Print"/>
    <w:panose1 w:val="00000000000000000000"/>
    <w:charset w:val="01"/>
    <w:family w:val="roman"/>
    <w:pitch w:val="default"/>
    <w:sig w:usb0="00000000" w:usb1="00000000" w:usb2="00000000" w:usb3="00000000" w:csb0="00000000" w:csb1="00000000"/>
  </w:font>
  <w:font w:name="Calibri;Arial">
    <w:altName w:val="Segoe Print"/>
    <w:panose1 w:val="00000000000000000000"/>
    <w:charset w:val="00"/>
    <w:family w:val="auto"/>
    <w:pitch w:val="default"/>
    <w:sig w:usb0="00000000" w:usb1="00000000" w:usb2="00000000" w:usb3="00000000" w:csb0="00000000" w:csb1="00000000"/>
  </w:font>
  <w:font w:name="宋体;汉仪书宋二KW">
    <w:altName w:val="宋体"/>
    <w:panose1 w:val="00000000000000000000"/>
    <w:charset w:val="00"/>
    <w:family w:val="auto"/>
    <w:pitch w:val="default"/>
    <w:sig w:usb0="00000000" w:usb1="00000000" w:usb2="00000000" w:usb3="00000000" w:csb0="00000000" w:csb1="00000000"/>
  </w:font>
  <w:font w:name="仿宋;汉仪仿宋KW">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suff w:val="nothing"/>
      <w:lvlText w:val="%1、"/>
      <w:lvlJc w:val="left"/>
      <w:pPr>
        <w:tabs>
          <w:tab w:val="left" w:pos="0"/>
        </w:tabs>
        <w:ind w:left="450" w:firstLine="0"/>
      </w:pPr>
    </w:lvl>
  </w:abstractNum>
  <w:abstractNum w:abstractNumId="1">
    <w:nsid w:val="B5E306ED"/>
    <w:multiLevelType w:val="singleLevel"/>
    <w:tmpl w:val="B5E306ED"/>
    <w:lvl w:ilvl="0" w:tentative="0">
      <w:start w:val="1"/>
      <w:numFmt w:val="decimal"/>
      <w:lvlText w:val="%1."/>
      <w:lvlJc w:val="left"/>
      <w:pPr>
        <w:tabs>
          <w:tab w:val="left" w:pos="0"/>
        </w:tabs>
        <w:ind w:left="750" w:firstLine="0"/>
      </w:pPr>
    </w:lvl>
  </w:abstractNum>
  <w:abstractNum w:abstractNumId="2">
    <w:nsid w:val="BF205925"/>
    <w:multiLevelType w:val="singleLevel"/>
    <w:tmpl w:val="BF205925"/>
    <w:lvl w:ilvl="0" w:tentative="0">
      <w:start w:val="1"/>
      <w:numFmt w:val="chineseCountingThousand"/>
      <w:suff w:val="nothing"/>
      <w:lvlText w:val="（%1）"/>
      <w:lvlJc w:val="left"/>
      <w:pPr>
        <w:tabs>
          <w:tab w:val="left" w:pos="0"/>
        </w:tabs>
        <w:ind w:left="450" w:firstLine="0"/>
      </w:pPr>
    </w:lvl>
  </w:abstractNum>
  <w:abstractNum w:abstractNumId="3">
    <w:nsid w:val="CF092B84"/>
    <w:multiLevelType w:val="singleLevel"/>
    <w:tmpl w:val="CF092B84"/>
    <w:lvl w:ilvl="0" w:tentative="0">
      <w:start w:val="1"/>
      <w:numFmt w:val="chineseCountingThousand"/>
      <w:suff w:val="nothing"/>
      <w:lvlText w:val="（%1）"/>
      <w:lvlJc w:val="left"/>
      <w:pPr>
        <w:tabs>
          <w:tab w:val="left" w:pos="0"/>
        </w:tabs>
        <w:ind w:left="300" w:firstLine="0"/>
      </w:pPr>
    </w:lvl>
  </w:abstractNum>
  <w:abstractNum w:abstractNumId="4">
    <w:nsid w:val="0053208E"/>
    <w:multiLevelType w:val="singleLevel"/>
    <w:tmpl w:val="0053208E"/>
    <w:lvl w:ilvl="0" w:tentative="0">
      <w:start w:val="1"/>
      <w:numFmt w:val="chineseCountingThousand"/>
      <w:suff w:val="nothing"/>
      <w:lvlText w:val="%1、"/>
      <w:lvlJc w:val="left"/>
      <w:pPr>
        <w:tabs>
          <w:tab w:val="left" w:pos="0"/>
        </w:tabs>
        <w:ind w:left="0" w:firstLine="0"/>
      </w:pPr>
    </w:lvl>
  </w:abstractNum>
  <w:abstractNum w:abstractNumId="5">
    <w:nsid w:val="0248C179"/>
    <w:multiLevelType w:val="singleLevel"/>
    <w:tmpl w:val="0248C179"/>
    <w:lvl w:ilvl="0" w:tentative="0">
      <w:start w:val="1"/>
      <w:numFmt w:val="chineseCountingThousand"/>
      <w:suff w:val="nothing"/>
      <w:lvlText w:val="（%1）"/>
      <w:lvlJc w:val="left"/>
      <w:pPr>
        <w:tabs>
          <w:tab w:val="left" w:pos="0"/>
        </w:tabs>
        <w:ind w:left="900" w:firstLine="0"/>
      </w:pPr>
    </w:lvl>
  </w:abstractNum>
  <w:abstractNum w:abstractNumId="6">
    <w:nsid w:val="03D62ECE"/>
    <w:multiLevelType w:val="singleLevel"/>
    <w:tmpl w:val="03D62ECE"/>
    <w:lvl w:ilvl="0" w:tentative="0">
      <w:start w:val="1"/>
      <w:numFmt w:val="chineseCountingThousand"/>
      <w:suff w:val="nothing"/>
      <w:lvlText w:val="（%1）"/>
      <w:lvlJc w:val="left"/>
      <w:pPr>
        <w:tabs>
          <w:tab w:val="left" w:pos="0"/>
        </w:tabs>
        <w:ind w:left="750" w:firstLine="0"/>
      </w:pPr>
    </w:lvl>
  </w:abstractNum>
  <w:abstractNum w:abstractNumId="7">
    <w:nsid w:val="25B654F3"/>
    <w:multiLevelType w:val="singleLevel"/>
    <w:tmpl w:val="25B654F3"/>
    <w:lvl w:ilvl="0" w:tentative="0">
      <w:start w:val="8"/>
      <w:numFmt w:val="chineseCountingThousand"/>
      <w:suff w:val="nothing"/>
      <w:lvlText w:val="%1、"/>
      <w:lvlJc w:val="left"/>
      <w:pPr>
        <w:tabs>
          <w:tab w:val="left" w:pos="0"/>
        </w:tabs>
        <w:ind w:left="0" w:firstLine="0"/>
      </w:pPr>
    </w:lvl>
  </w:abstractNum>
  <w:abstractNum w:abstractNumId="8">
    <w:nsid w:val="59ADCABA"/>
    <w:multiLevelType w:val="singleLevel"/>
    <w:tmpl w:val="59ADCABA"/>
    <w:lvl w:ilvl="0" w:tentative="0">
      <w:start w:val="1"/>
      <w:numFmt w:val="chineseCountingThousand"/>
      <w:suff w:val="nothing"/>
      <w:lvlText w:val="（%1）"/>
      <w:lvlJc w:val="left"/>
      <w:pPr>
        <w:tabs>
          <w:tab w:val="left" w:pos="0"/>
        </w:tabs>
        <w:ind w:left="300" w:firstLine="0"/>
      </w:pPr>
    </w:lvl>
  </w:abstractNum>
  <w:abstractNum w:abstractNumId="9">
    <w:nsid w:val="72183CF9"/>
    <w:multiLevelType w:val="singleLevel"/>
    <w:tmpl w:val="72183CF9"/>
    <w:lvl w:ilvl="0" w:tentative="0">
      <w:start w:val="1"/>
      <w:numFmt w:val="chineseCountingThousand"/>
      <w:suff w:val="nothing"/>
      <w:lvlText w:val="（%1）"/>
      <w:lvlJc w:val="left"/>
      <w:pPr>
        <w:tabs>
          <w:tab w:val="left" w:pos="0"/>
        </w:tabs>
        <w:ind w:left="450" w:firstLine="0"/>
      </w:p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雅望律所-刘浦">
    <w15:presenceInfo w15:providerId="WPS Office" w15:userId="78496179"/>
  </w15:person>
  <w15:person w15:author="何岫蓉律师">
    <w15:presenceInfo w15:providerId="None" w15:userId="何岫蓉律师"/>
  </w15:person>
  <w15:person w15:author="煜煜">
    <w15:presenceInfo w15:providerId="WPS Office" w15:userId="742415833"/>
  </w15:person>
  <w15:person w15:author="广电王浩">
    <w15:presenceInfo w15:providerId="WPS Office" w15:userId="3839077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trackRevisions w:val="1"/>
  <w:documentProtection w:enforcement="0"/>
  <w:defaultTabStop w:val="420"/>
  <w:autoHyphenation/>
  <w:compat>
    <w:noLeading/>
    <w:doNotExpandShiftReturn/>
    <w:useFELayout/>
    <w:compatSetting w:name="compatibilityMode" w:uri="http://schemas.microsoft.com/office/word" w:val="14"/>
  </w:compat>
  <w:rsids>
    <w:rsidRoot w:val="00000000"/>
    <w:rsid w:val="005A2D64"/>
    <w:rsid w:val="00AF1302"/>
    <w:rsid w:val="00B9263C"/>
    <w:rsid w:val="012D66CB"/>
    <w:rsid w:val="020134C5"/>
    <w:rsid w:val="0298735F"/>
    <w:rsid w:val="029F53A6"/>
    <w:rsid w:val="032064E7"/>
    <w:rsid w:val="05080FE1"/>
    <w:rsid w:val="05546845"/>
    <w:rsid w:val="05946D18"/>
    <w:rsid w:val="05D9472B"/>
    <w:rsid w:val="0680337B"/>
    <w:rsid w:val="06A50AB1"/>
    <w:rsid w:val="06BD5DFB"/>
    <w:rsid w:val="06FA704F"/>
    <w:rsid w:val="07BE007D"/>
    <w:rsid w:val="07CD02C0"/>
    <w:rsid w:val="07E33A79"/>
    <w:rsid w:val="084C7436"/>
    <w:rsid w:val="088A61B1"/>
    <w:rsid w:val="09246605"/>
    <w:rsid w:val="09A17C56"/>
    <w:rsid w:val="0A6C74AB"/>
    <w:rsid w:val="0B1F5ECF"/>
    <w:rsid w:val="0C782EF0"/>
    <w:rsid w:val="0D435CF0"/>
    <w:rsid w:val="0D8D29CB"/>
    <w:rsid w:val="0E3746E5"/>
    <w:rsid w:val="0ECC307F"/>
    <w:rsid w:val="0F1F58A5"/>
    <w:rsid w:val="0F8C52F7"/>
    <w:rsid w:val="10042CED"/>
    <w:rsid w:val="10E25314"/>
    <w:rsid w:val="11561326"/>
    <w:rsid w:val="115630D4"/>
    <w:rsid w:val="11C81293"/>
    <w:rsid w:val="1304688D"/>
    <w:rsid w:val="130C6140"/>
    <w:rsid w:val="13FB7F63"/>
    <w:rsid w:val="13FF7A53"/>
    <w:rsid w:val="14AD74AF"/>
    <w:rsid w:val="152C0D1B"/>
    <w:rsid w:val="156D6C3E"/>
    <w:rsid w:val="17017F86"/>
    <w:rsid w:val="173E4D36"/>
    <w:rsid w:val="17B84AE8"/>
    <w:rsid w:val="185C1918"/>
    <w:rsid w:val="187A7FF0"/>
    <w:rsid w:val="189A5F9C"/>
    <w:rsid w:val="19212219"/>
    <w:rsid w:val="199450E1"/>
    <w:rsid w:val="199926F8"/>
    <w:rsid w:val="19AD1CFF"/>
    <w:rsid w:val="1A0E09F0"/>
    <w:rsid w:val="1A2E1092"/>
    <w:rsid w:val="1A924C23"/>
    <w:rsid w:val="1AF20311"/>
    <w:rsid w:val="1AF71484"/>
    <w:rsid w:val="1B721452"/>
    <w:rsid w:val="1C550B58"/>
    <w:rsid w:val="1D0E0D07"/>
    <w:rsid w:val="1D686669"/>
    <w:rsid w:val="1D9818A2"/>
    <w:rsid w:val="1DA835C8"/>
    <w:rsid w:val="1DF63C75"/>
    <w:rsid w:val="1F672950"/>
    <w:rsid w:val="20E9477C"/>
    <w:rsid w:val="21042B4C"/>
    <w:rsid w:val="21254871"/>
    <w:rsid w:val="218617B3"/>
    <w:rsid w:val="233B037C"/>
    <w:rsid w:val="234E57D0"/>
    <w:rsid w:val="24B16B47"/>
    <w:rsid w:val="24DE36B4"/>
    <w:rsid w:val="26143832"/>
    <w:rsid w:val="26EF3957"/>
    <w:rsid w:val="277B168E"/>
    <w:rsid w:val="28A80261"/>
    <w:rsid w:val="29D86924"/>
    <w:rsid w:val="2A043BBD"/>
    <w:rsid w:val="2A3A138D"/>
    <w:rsid w:val="2AC86999"/>
    <w:rsid w:val="2B966A97"/>
    <w:rsid w:val="2C1005F7"/>
    <w:rsid w:val="2C1A3224"/>
    <w:rsid w:val="2CB216AE"/>
    <w:rsid w:val="2CC969F8"/>
    <w:rsid w:val="2D045C82"/>
    <w:rsid w:val="2D3B5B48"/>
    <w:rsid w:val="2DCE2518"/>
    <w:rsid w:val="2DEA4E78"/>
    <w:rsid w:val="2E2F6D2F"/>
    <w:rsid w:val="2E382087"/>
    <w:rsid w:val="2EBD433B"/>
    <w:rsid w:val="2F4F1437"/>
    <w:rsid w:val="2F546A4D"/>
    <w:rsid w:val="2F6F3887"/>
    <w:rsid w:val="2F8B61E7"/>
    <w:rsid w:val="31DB5204"/>
    <w:rsid w:val="31EF0CAF"/>
    <w:rsid w:val="32546D64"/>
    <w:rsid w:val="32715B68"/>
    <w:rsid w:val="327F0285"/>
    <w:rsid w:val="35B04BF9"/>
    <w:rsid w:val="365271FA"/>
    <w:rsid w:val="3733163E"/>
    <w:rsid w:val="37FB65FF"/>
    <w:rsid w:val="3821593A"/>
    <w:rsid w:val="384B0C09"/>
    <w:rsid w:val="387737AC"/>
    <w:rsid w:val="38912AC0"/>
    <w:rsid w:val="3A1127F1"/>
    <w:rsid w:val="3A1A0893"/>
    <w:rsid w:val="3A40479E"/>
    <w:rsid w:val="3A573895"/>
    <w:rsid w:val="3B0A0908"/>
    <w:rsid w:val="3B1B48C3"/>
    <w:rsid w:val="3B1C5A87"/>
    <w:rsid w:val="3B673FAC"/>
    <w:rsid w:val="3B8E778B"/>
    <w:rsid w:val="3BF53366"/>
    <w:rsid w:val="3C3F791C"/>
    <w:rsid w:val="3C8B3CCA"/>
    <w:rsid w:val="3CF70127"/>
    <w:rsid w:val="3E1F0B55"/>
    <w:rsid w:val="3EB2553E"/>
    <w:rsid w:val="3ECB6600"/>
    <w:rsid w:val="3EEF22EE"/>
    <w:rsid w:val="3F0A537A"/>
    <w:rsid w:val="3F0D5BC8"/>
    <w:rsid w:val="3F204B9E"/>
    <w:rsid w:val="3FF8355D"/>
    <w:rsid w:val="408829FA"/>
    <w:rsid w:val="40B530C4"/>
    <w:rsid w:val="40CA3013"/>
    <w:rsid w:val="41171FD0"/>
    <w:rsid w:val="412D5350"/>
    <w:rsid w:val="42862F6A"/>
    <w:rsid w:val="429733C9"/>
    <w:rsid w:val="43A833B4"/>
    <w:rsid w:val="45815C6A"/>
    <w:rsid w:val="45F25FF3"/>
    <w:rsid w:val="461D5993"/>
    <w:rsid w:val="465C3671"/>
    <w:rsid w:val="4664527A"/>
    <w:rsid w:val="468772B0"/>
    <w:rsid w:val="46BC1650"/>
    <w:rsid w:val="4723347D"/>
    <w:rsid w:val="478657BA"/>
    <w:rsid w:val="47D6229D"/>
    <w:rsid w:val="48D32C81"/>
    <w:rsid w:val="48DE0406"/>
    <w:rsid w:val="48DF33D4"/>
    <w:rsid w:val="490E5A67"/>
    <w:rsid w:val="492928A1"/>
    <w:rsid w:val="49520049"/>
    <w:rsid w:val="499C3073"/>
    <w:rsid w:val="4B6202EC"/>
    <w:rsid w:val="4C6C31D0"/>
    <w:rsid w:val="4CC34DBA"/>
    <w:rsid w:val="4CD6689C"/>
    <w:rsid w:val="4D0F1DAD"/>
    <w:rsid w:val="4D1A2C2C"/>
    <w:rsid w:val="4D844549"/>
    <w:rsid w:val="4DBA440F"/>
    <w:rsid w:val="4E125FF9"/>
    <w:rsid w:val="4F486311"/>
    <w:rsid w:val="4FD63E6A"/>
    <w:rsid w:val="4FD712A8"/>
    <w:rsid w:val="500969B2"/>
    <w:rsid w:val="51497F84"/>
    <w:rsid w:val="517862DB"/>
    <w:rsid w:val="51C55131"/>
    <w:rsid w:val="51F85506"/>
    <w:rsid w:val="521C2FA3"/>
    <w:rsid w:val="527E1EAF"/>
    <w:rsid w:val="535D7D17"/>
    <w:rsid w:val="539A6875"/>
    <w:rsid w:val="543D5452"/>
    <w:rsid w:val="548337AD"/>
    <w:rsid w:val="54843081"/>
    <w:rsid w:val="549F7EBB"/>
    <w:rsid w:val="558C043F"/>
    <w:rsid w:val="55EA33B8"/>
    <w:rsid w:val="564E1B99"/>
    <w:rsid w:val="56D93B58"/>
    <w:rsid w:val="570A1F63"/>
    <w:rsid w:val="57574A7D"/>
    <w:rsid w:val="57AC301B"/>
    <w:rsid w:val="588E0972"/>
    <w:rsid w:val="58A837E2"/>
    <w:rsid w:val="59AD6BD6"/>
    <w:rsid w:val="5A2570B4"/>
    <w:rsid w:val="5A5F25C6"/>
    <w:rsid w:val="5B975D90"/>
    <w:rsid w:val="5C1178F0"/>
    <w:rsid w:val="5CC11316"/>
    <w:rsid w:val="5D105DFA"/>
    <w:rsid w:val="5D303DA6"/>
    <w:rsid w:val="5DA327CA"/>
    <w:rsid w:val="5DAF5613"/>
    <w:rsid w:val="5DC15346"/>
    <w:rsid w:val="5E394EDC"/>
    <w:rsid w:val="5F011E9E"/>
    <w:rsid w:val="5FA840C8"/>
    <w:rsid w:val="606049A2"/>
    <w:rsid w:val="606C7B8D"/>
    <w:rsid w:val="60EE1FAE"/>
    <w:rsid w:val="615D7134"/>
    <w:rsid w:val="621912AD"/>
    <w:rsid w:val="624A76B8"/>
    <w:rsid w:val="62A80882"/>
    <w:rsid w:val="62CD1D95"/>
    <w:rsid w:val="639A466F"/>
    <w:rsid w:val="639F3A33"/>
    <w:rsid w:val="64460353"/>
    <w:rsid w:val="65362175"/>
    <w:rsid w:val="666D606B"/>
    <w:rsid w:val="66E520A5"/>
    <w:rsid w:val="68191383"/>
    <w:rsid w:val="68A85138"/>
    <w:rsid w:val="69146C72"/>
    <w:rsid w:val="694D7A8E"/>
    <w:rsid w:val="699102C2"/>
    <w:rsid w:val="69D02B99"/>
    <w:rsid w:val="6A6908F7"/>
    <w:rsid w:val="6B225DD0"/>
    <w:rsid w:val="6B554593"/>
    <w:rsid w:val="6BA51E03"/>
    <w:rsid w:val="6C134FBF"/>
    <w:rsid w:val="6C3B62C3"/>
    <w:rsid w:val="6D0B213A"/>
    <w:rsid w:val="6DBC51E2"/>
    <w:rsid w:val="6F437969"/>
    <w:rsid w:val="6F6F4C02"/>
    <w:rsid w:val="6FA7439C"/>
    <w:rsid w:val="6FA7614A"/>
    <w:rsid w:val="6FD9207B"/>
    <w:rsid w:val="70025A76"/>
    <w:rsid w:val="701D640C"/>
    <w:rsid w:val="709F32C5"/>
    <w:rsid w:val="711517D9"/>
    <w:rsid w:val="71ED0060"/>
    <w:rsid w:val="73E62FB9"/>
    <w:rsid w:val="742E508B"/>
    <w:rsid w:val="74836A59"/>
    <w:rsid w:val="75C31803"/>
    <w:rsid w:val="75D90F7D"/>
    <w:rsid w:val="76BE1FCB"/>
    <w:rsid w:val="77640DC4"/>
    <w:rsid w:val="77756B2D"/>
    <w:rsid w:val="77C16217"/>
    <w:rsid w:val="78174088"/>
    <w:rsid w:val="782A3DBC"/>
    <w:rsid w:val="78B74F24"/>
    <w:rsid w:val="79711576"/>
    <w:rsid w:val="7AC51B7A"/>
    <w:rsid w:val="7AC73B44"/>
    <w:rsid w:val="7B4C4049"/>
    <w:rsid w:val="7B8C6B3B"/>
    <w:rsid w:val="7BE40725"/>
    <w:rsid w:val="7C1A5EF5"/>
    <w:rsid w:val="7CB10FAA"/>
    <w:rsid w:val="7D4A0A5C"/>
    <w:rsid w:val="7D6635D2"/>
    <w:rsid w:val="7DE762AB"/>
    <w:rsid w:val="7E5E509C"/>
    <w:rsid w:val="7EE8052D"/>
    <w:rsid w:val="7F0A3FFF"/>
    <w:rsid w:val="7F791185"/>
    <w:rsid w:val="7FF84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jaVu Serif" w:hAnsi="DejaVu Serif"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Arial" w:hAnsi="Calibri;Arial" w:eastAsia="宋体;汉仪书宋二KW"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List"/>
    <w:basedOn w:val="3"/>
    <w:qFormat/>
    <w:uiPriority w:val="0"/>
  </w:style>
  <w:style w:type="character" w:customStyle="1" w:styleId="7">
    <w:name w:val="WW8Num1z0"/>
    <w:qFormat/>
    <w:uiPriority w:val="0"/>
  </w:style>
  <w:style w:type="character" w:customStyle="1" w:styleId="8">
    <w:name w:val="WW8Num3z0"/>
    <w:qFormat/>
    <w:uiPriority w:val="0"/>
  </w:style>
  <w:style w:type="character" w:customStyle="1" w:styleId="9">
    <w:name w:val="WW8Num4z0"/>
    <w:qFormat/>
    <w:uiPriority w:val="0"/>
  </w:style>
  <w:style w:type="character" w:customStyle="1" w:styleId="10">
    <w:name w:val="WW8Num5z0"/>
    <w:qFormat/>
    <w:uiPriority w:val="0"/>
  </w:style>
  <w:style w:type="character" w:customStyle="1" w:styleId="11">
    <w:name w:val="WW8Num6z0"/>
    <w:qFormat/>
    <w:uiPriority w:val="0"/>
  </w:style>
  <w:style w:type="character" w:customStyle="1" w:styleId="12">
    <w:name w:val="WW8Num8z0"/>
    <w:qFormat/>
    <w:uiPriority w:val="0"/>
  </w:style>
  <w:style w:type="character" w:customStyle="1" w:styleId="13">
    <w:name w:val="WW8Num9z0"/>
    <w:qFormat/>
    <w:uiPriority w:val="0"/>
  </w:style>
  <w:style w:type="character" w:customStyle="1" w:styleId="14">
    <w:name w:val="WW8Num10z0"/>
    <w:qFormat/>
    <w:uiPriority w:val="0"/>
  </w:style>
  <w:style w:type="character" w:customStyle="1" w:styleId="15">
    <w:name w:val="默认段落字体1"/>
    <w:qFormat/>
    <w:uiPriority w:val="0"/>
  </w:style>
  <w:style w:type="paragraph" w:customStyle="1" w:styleId="16">
    <w:name w:val="Heading"/>
    <w:basedOn w:val="1"/>
    <w:next w:val="3"/>
    <w:qFormat/>
    <w:uiPriority w:val="0"/>
    <w:pPr>
      <w:keepNext/>
      <w:spacing w:before="240" w:after="120"/>
    </w:pPr>
    <w:rPr>
      <w:rFonts w:ascii="DejaVu Sans" w:hAnsi="DejaVu Sans" w:eastAsia="DejaVu Sans" w:cs="DejaVu Sans"/>
      <w:sz w:val="28"/>
      <w:szCs w:val="28"/>
    </w:rPr>
  </w:style>
  <w:style w:type="paragraph" w:customStyle="1" w:styleId="17">
    <w:name w:val="Index"/>
    <w:basedOn w:val="1"/>
    <w:qFormat/>
    <w:uiPriority w:val="0"/>
    <w:pPr>
      <w:suppressLineNumbers/>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3368</Words>
  <Characters>3443</Characters>
  <TotalTime>10</TotalTime>
  <ScaleCrop>false</ScaleCrop>
  <LinksUpToDate>false</LinksUpToDate>
  <CharactersWithSpaces>3609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2025-09-28T10:56:00Z</dcterms:created>
  <dc:creator>Administrator</dc:creator>
  <cp:lastModifiedBy>煜煜</cp:lastModifiedBy>
  <dcterms:modified xsi:type="dcterms:W3CDTF">2025-10-20T08:45:50Z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CDAC073D97A64106A21A84A10F23BF3C_13</vt:lpwstr>
  </property>
  <property fmtid="{D5CDD505-2E9C-101B-9397-08002B2CF9AE}" pid="3" name="KSOProductBuildVer">
    <vt:lpwstr>2052-12.1.0.22529</vt:lpwstr>
  </property>
  <property fmtid="{D5CDD505-2E9C-101B-9397-08002B2CF9AE}" pid="4" name="KSOTemplateDocerSaveRecord">
    <vt:lpwstr>eyJoZGlkIjoiZDgxMzBjMTVmYWIxODNiNzk3ODQ2NTExYmQ1NzQzNTEiLCJ1c2VySWQiOiI3Mjg4Mjk5NjIifQ==</vt:lpwstr>
  </property>
  <property fmtid="{D5CDD505-2E9C-101B-9397-08002B2CF9AE}" pid="5" name="AIGC">
    <vt:lpwstr>{"Label":"1","ContentProducer":"001191110108330284923X10000","ProduceID":"review_347716","ReservedCode1":"c99b83a51fc564525f4e7e9d3480737a","ContentPropagator":"001191110108330284923X10000","PropagateID":"review_347716","ReservedCode2":""}</vt:lpwstr>
  </property>
</Properties>
</file>