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16D4AA">
      <w:pPr>
        <w:autoSpaceDE/>
        <w:autoSpaceDN/>
        <w:adjustRightInd/>
        <w:spacing w:before="120" w:after="120" w:line="319" w:lineRule="auto"/>
        <w:jc w:val="right"/>
        <w:rPr>
          <w:rFonts w:eastAsia="楷体"/>
          <w:b/>
          <w:bCs/>
          <w:kern w:val="2"/>
          <w:lang w:eastAsia="zh-CN"/>
        </w:rPr>
      </w:pPr>
      <w:r>
        <w:rPr>
          <w:rFonts w:eastAsia="楷体"/>
          <w:b/>
          <w:bCs/>
          <w:kern w:val="2"/>
          <w:lang w:eastAsia="zh-CN"/>
        </w:rPr>
        <w:t>合同编号：_________________</w:t>
      </w:r>
    </w:p>
    <w:p w14:paraId="7F8B9816">
      <w:pPr>
        <w:autoSpaceDE/>
        <w:autoSpaceDN/>
        <w:adjustRightInd/>
        <w:spacing w:before="120" w:after="120" w:line="319" w:lineRule="auto"/>
        <w:jc w:val="both"/>
        <w:rPr>
          <w:rFonts w:eastAsia="楷体"/>
          <w:b/>
          <w:bCs/>
          <w:kern w:val="2"/>
          <w:sz w:val="21"/>
          <w:szCs w:val="20"/>
          <w:lang w:eastAsia="zh-CN"/>
        </w:rPr>
      </w:pPr>
    </w:p>
    <w:p w14:paraId="1F9E6BB4">
      <w:pPr>
        <w:autoSpaceDE/>
        <w:autoSpaceDN/>
        <w:adjustRightInd/>
        <w:spacing w:before="120" w:after="120" w:line="319" w:lineRule="auto"/>
        <w:jc w:val="both"/>
        <w:rPr>
          <w:rFonts w:eastAsia="楷体"/>
          <w:b/>
          <w:bCs/>
          <w:kern w:val="2"/>
          <w:sz w:val="21"/>
          <w:szCs w:val="20"/>
          <w:lang w:eastAsia="zh-CN"/>
        </w:rPr>
      </w:pPr>
    </w:p>
    <w:p w14:paraId="18A85411">
      <w:pPr>
        <w:autoSpaceDE/>
        <w:autoSpaceDN/>
        <w:adjustRightInd/>
        <w:spacing w:before="120" w:after="120" w:line="319" w:lineRule="auto"/>
        <w:jc w:val="center"/>
        <w:rPr>
          <w:rFonts w:eastAsia="楷体"/>
          <w:b/>
          <w:bCs/>
          <w:kern w:val="2"/>
          <w:sz w:val="21"/>
          <w:szCs w:val="20"/>
          <w:lang w:eastAsia="zh-CN"/>
        </w:rPr>
      </w:pPr>
    </w:p>
    <w:p w14:paraId="4DA8EB5E">
      <w:pPr>
        <w:autoSpaceDE/>
        <w:autoSpaceDN/>
        <w:adjustRightInd/>
        <w:spacing w:before="120" w:after="120" w:line="319" w:lineRule="auto"/>
        <w:jc w:val="center"/>
        <w:rPr>
          <w:rFonts w:eastAsia="楷体"/>
          <w:b/>
          <w:bCs/>
          <w:kern w:val="2"/>
          <w:sz w:val="21"/>
          <w:szCs w:val="20"/>
          <w:lang w:eastAsia="zh-CN"/>
        </w:rPr>
      </w:pPr>
    </w:p>
    <w:p w14:paraId="514FC151">
      <w:pPr>
        <w:autoSpaceDE/>
        <w:autoSpaceDN/>
        <w:adjustRightInd/>
        <w:spacing w:before="120" w:after="120" w:line="319" w:lineRule="auto"/>
        <w:jc w:val="center"/>
        <w:rPr>
          <w:rFonts w:eastAsia="楷体"/>
          <w:b/>
          <w:bCs/>
          <w:kern w:val="2"/>
          <w:sz w:val="44"/>
          <w:szCs w:val="44"/>
          <w:highlight w:val="yellow"/>
          <w:lang w:eastAsia="zh-CN"/>
        </w:rPr>
      </w:pPr>
    </w:p>
    <w:p w14:paraId="498B1B32">
      <w:pPr>
        <w:autoSpaceDE/>
        <w:autoSpaceDN/>
        <w:adjustRightInd/>
        <w:spacing w:before="120" w:after="120" w:line="319" w:lineRule="auto"/>
        <w:jc w:val="center"/>
        <w:rPr>
          <w:rFonts w:hint="default" w:eastAsia="楷体"/>
          <w:b/>
          <w:sz w:val="44"/>
          <w:szCs w:val="44"/>
          <w:highlight w:val="yellow"/>
          <w:lang w:val="en-US" w:eastAsia="zh-CN"/>
        </w:rPr>
      </w:pPr>
      <w:ins w:id="0" w:author="苗臣龙" w:date="2024-05-20T17:02:44Z">
        <w:del w:id="1" w:author="王丽芳" w:date="2025-03-26T15:30:03Z">
          <w:r>
            <w:rPr>
              <w:rFonts w:hint="default" w:eastAsia="楷体"/>
              <w:b/>
              <w:sz w:val="44"/>
              <w:szCs w:val="44"/>
              <w:highlight w:val="yellow"/>
              <w:lang w:val="en-US" w:eastAsia="zh-CN"/>
            </w:rPr>
            <w:delText>XXX</w:delText>
          </w:r>
        </w:del>
      </w:ins>
      <w:ins w:id="2" w:author="苗臣龙" w:date="2024-05-20T17:02:48Z">
        <w:del w:id="3" w:author="王丽芳" w:date="2025-03-26T15:30:03Z">
          <w:r>
            <w:rPr>
              <w:rFonts w:hint="default" w:eastAsia="楷体"/>
              <w:b/>
              <w:sz w:val="44"/>
              <w:szCs w:val="44"/>
              <w:highlight w:val="yellow"/>
              <w:lang w:val="en-US" w:eastAsia="zh-CN"/>
            </w:rPr>
            <w:delText>（</w:delText>
          </w:r>
        </w:del>
      </w:ins>
      <w:ins w:id="4" w:author="苗臣龙" w:date="2024-05-20T17:02:53Z">
        <w:del w:id="5" w:author="王丽芳" w:date="2025-03-26T15:30:03Z">
          <w:r>
            <w:rPr>
              <w:rFonts w:hint="default" w:eastAsia="楷体"/>
              <w:b/>
              <w:sz w:val="44"/>
              <w:szCs w:val="44"/>
              <w:highlight w:val="yellow"/>
              <w:lang w:val="en-US" w:eastAsia="zh-CN"/>
            </w:rPr>
            <w:delText>单位</w:delText>
          </w:r>
        </w:del>
      </w:ins>
      <w:ins w:id="6" w:author="苗臣龙" w:date="2024-05-20T17:02:54Z">
        <w:del w:id="7" w:author="王丽芳" w:date="2025-03-26T15:30:03Z">
          <w:r>
            <w:rPr>
              <w:rFonts w:hint="default" w:eastAsia="楷体"/>
              <w:b/>
              <w:sz w:val="44"/>
              <w:szCs w:val="44"/>
              <w:highlight w:val="yellow"/>
              <w:lang w:val="en-US" w:eastAsia="zh-CN"/>
            </w:rPr>
            <w:delText>名称</w:delText>
          </w:r>
        </w:del>
      </w:ins>
      <w:ins w:id="8" w:author="苗臣龙" w:date="2024-05-20T17:02:48Z">
        <w:del w:id="9" w:author="王丽芳" w:date="2025-03-26T15:30:03Z">
          <w:r>
            <w:rPr>
              <w:rFonts w:hint="default" w:eastAsia="楷体"/>
              <w:b/>
              <w:sz w:val="44"/>
              <w:szCs w:val="44"/>
              <w:highlight w:val="yellow"/>
              <w:lang w:val="en-US" w:eastAsia="zh-CN"/>
            </w:rPr>
            <w:delText>）</w:delText>
          </w:r>
        </w:del>
      </w:ins>
      <w:ins w:id="10" w:author="王丽芳" w:date="2025-03-26T15:29:25Z">
        <w:r>
          <w:rPr>
            <w:rFonts w:hint="eastAsia" w:eastAsia="楷体"/>
            <w:b/>
            <w:sz w:val="44"/>
            <w:szCs w:val="44"/>
            <w:highlight w:val="yellow"/>
            <w:lang w:val="en-US" w:eastAsia="zh-CN"/>
          </w:rPr>
          <w:t>乌审旗</w:t>
        </w:r>
      </w:ins>
      <w:ins w:id="11" w:author="王丽芳" w:date="2025-03-26T15:29:27Z">
        <w:r>
          <w:rPr>
            <w:rFonts w:hint="eastAsia" w:eastAsia="楷体"/>
            <w:b/>
            <w:sz w:val="44"/>
            <w:szCs w:val="44"/>
            <w:highlight w:val="yellow"/>
            <w:lang w:val="en-US" w:eastAsia="zh-CN"/>
          </w:rPr>
          <w:t>自然</w:t>
        </w:r>
      </w:ins>
      <w:ins w:id="12" w:author="王丽芳" w:date="2025-03-26T15:29:29Z">
        <w:r>
          <w:rPr>
            <w:rFonts w:hint="eastAsia" w:eastAsia="楷体"/>
            <w:b/>
            <w:sz w:val="44"/>
            <w:szCs w:val="44"/>
            <w:highlight w:val="yellow"/>
            <w:lang w:val="en-US" w:eastAsia="zh-CN"/>
          </w:rPr>
          <w:t>资源局</w:t>
        </w:r>
      </w:ins>
      <w:ins w:id="13" w:author="苗臣龙" w:date="2024-05-20T17:02:56Z">
        <w:r>
          <w:rPr>
            <w:rFonts w:hint="eastAsia" w:eastAsia="楷体"/>
            <w:b/>
            <w:sz w:val="44"/>
            <w:szCs w:val="44"/>
            <w:highlight w:val="yellow"/>
            <w:lang w:val="en-US" w:eastAsia="zh-CN"/>
          </w:rPr>
          <w:t>零售</w:t>
        </w:r>
      </w:ins>
      <w:ins w:id="14" w:author="苗臣龙" w:date="2024-05-20T17:02:58Z">
        <w:r>
          <w:rPr>
            <w:rFonts w:hint="eastAsia" w:eastAsia="楷体"/>
            <w:b/>
            <w:sz w:val="44"/>
            <w:szCs w:val="44"/>
            <w:highlight w:val="yellow"/>
            <w:lang w:val="en-US" w:eastAsia="zh-CN"/>
          </w:rPr>
          <w:t>供油</w:t>
        </w:r>
      </w:ins>
      <w:ins w:id="15" w:author="苗臣龙" w:date="2024-05-20T17:02:59Z">
        <w:r>
          <w:rPr>
            <w:rFonts w:hint="eastAsia" w:eastAsia="楷体"/>
            <w:b/>
            <w:sz w:val="44"/>
            <w:szCs w:val="44"/>
            <w:highlight w:val="yellow"/>
            <w:lang w:val="en-US" w:eastAsia="zh-CN"/>
          </w:rPr>
          <w:t>合同</w:t>
        </w:r>
      </w:ins>
    </w:p>
    <w:p w14:paraId="0186CCD4">
      <w:pPr>
        <w:pStyle w:val="13"/>
        <w:tabs>
          <w:tab w:val="right" w:leader="dot" w:pos="9070"/>
          <w:tab w:val="clear" w:pos="8296"/>
        </w:tabs>
        <w:spacing w:before="120" w:after="120" w:line="319" w:lineRule="auto"/>
        <w:rPr>
          <w:rFonts w:eastAsia="楷体"/>
          <w:color w:val="000000"/>
          <w:sz w:val="28"/>
        </w:rPr>
      </w:pPr>
      <w:bookmarkStart w:id="0" w:name="_DV_M4"/>
      <w:bookmarkEnd w:id="0"/>
      <w:bookmarkStart w:id="1" w:name="_DV_M2"/>
      <w:bookmarkEnd w:id="1"/>
      <w:bookmarkStart w:id="2" w:name="_DV_M1"/>
      <w:bookmarkEnd w:id="2"/>
      <w:bookmarkStart w:id="3" w:name="_DV_M3"/>
      <w:bookmarkEnd w:id="3"/>
    </w:p>
    <w:p w14:paraId="676DF5BF">
      <w:pPr>
        <w:autoSpaceDE/>
        <w:autoSpaceDN/>
        <w:adjustRightInd/>
        <w:snapToGrid w:val="0"/>
        <w:spacing w:before="120" w:after="120" w:line="319" w:lineRule="auto"/>
        <w:rPr>
          <w:ins w:id="16" w:author="苗臣龙" w:date="2024-05-20T17:03:03Z"/>
          <w:rFonts w:eastAsia="楷体"/>
          <w:b/>
          <w:color w:val="000000"/>
          <w:kern w:val="2"/>
          <w:lang w:eastAsia="zh-CN"/>
        </w:rPr>
      </w:pPr>
    </w:p>
    <w:p w14:paraId="72AF0C27">
      <w:pPr>
        <w:autoSpaceDE/>
        <w:autoSpaceDN/>
        <w:adjustRightInd/>
        <w:snapToGrid w:val="0"/>
        <w:spacing w:before="120" w:after="120" w:line="319" w:lineRule="auto"/>
        <w:rPr>
          <w:ins w:id="17" w:author="苗臣龙" w:date="2024-05-20T17:03:03Z"/>
          <w:rFonts w:eastAsia="楷体"/>
          <w:b/>
          <w:color w:val="000000"/>
          <w:kern w:val="2"/>
          <w:lang w:eastAsia="zh-CN"/>
        </w:rPr>
      </w:pPr>
    </w:p>
    <w:p w14:paraId="124FE942">
      <w:pPr>
        <w:autoSpaceDE/>
        <w:autoSpaceDN/>
        <w:adjustRightInd/>
        <w:snapToGrid w:val="0"/>
        <w:spacing w:before="120" w:after="120" w:line="319" w:lineRule="auto"/>
        <w:rPr>
          <w:ins w:id="18" w:author="苗臣龙" w:date="2024-05-20T17:03:03Z"/>
          <w:rFonts w:eastAsia="楷体"/>
          <w:b/>
          <w:color w:val="000000"/>
          <w:kern w:val="2"/>
          <w:lang w:eastAsia="zh-CN"/>
        </w:rPr>
      </w:pPr>
    </w:p>
    <w:p w14:paraId="25DEF859">
      <w:pPr>
        <w:autoSpaceDE/>
        <w:autoSpaceDN/>
        <w:adjustRightInd/>
        <w:snapToGrid w:val="0"/>
        <w:spacing w:before="120" w:after="120" w:line="319" w:lineRule="auto"/>
        <w:rPr>
          <w:ins w:id="19" w:author="苗臣龙" w:date="2024-05-20T17:03:04Z"/>
          <w:rFonts w:eastAsia="楷体"/>
          <w:b/>
          <w:color w:val="000000"/>
          <w:kern w:val="2"/>
          <w:lang w:eastAsia="zh-CN"/>
        </w:rPr>
      </w:pPr>
    </w:p>
    <w:p w14:paraId="5761F863">
      <w:pPr>
        <w:autoSpaceDE/>
        <w:autoSpaceDN/>
        <w:adjustRightInd/>
        <w:snapToGrid w:val="0"/>
        <w:spacing w:before="120" w:after="120" w:line="319" w:lineRule="auto"/>
        <w:rPr>
          <w:ins w:id="20" w:author="苗臣龙" w:date="2024-05-20T17:03:04Z"/>
          <w:rFonts w:eastAsia="楷体"/>
          <w:b/>
          <w:color w:val="000000"/>
          <w:kern w:val="2"/>
          <w:lang w:eastAsia="zh-CN"/>
        </w:rPr>
      </w:pPr>
    </w:p>
    <w:p w14:paraId="7E8C12BC">
      <w:pPr>
        <w:autoSpaceDE/>
        <w:autoSpaceDN/>
        <w:adjustRightInd/>
        <w:snapToGrid w:val="0"/>
        <w:spacing w:before="120" w:after="120" w:line="319" w:lineRule="auto"/>
        <w:rPr>
          <w:ins w:id="21" w:author="苗臣龙" w:date="2024-05-20T17:03:04Z"/>
          <w:rFonts w:eastAsia="楷体"/>
          <w:b/>
          <w:color w:val="000000"/>
          <w:kern w:val="2"/>
          <w:lang w:eastAsia="zh-CN"/>
        </w:rPr>
      </w:pPr>
    </w:p>
    <w:p w14:paraId="7EA6A4DA">
      <w:pPr>
        <w:autoSpaceDE/>
        <w:autoSpaceDN/>
        <w:adjustRightInd/>
        <w:snapToGrid w:val="0"/>
        <w:spacing w:before="120" w:after="120" w:line="319" w:lineRule="auto"/>
        <w:rPr>
          <w:ins w:id="22" w:author="苗臣龙" w:date="2024-05-20T17:03:04Z"/>
          <w:rFonts w:eastAsia="楷体"/>
          <w:b/>
          <w:color w:val="000000"/>
          <w:kern w:val="2"/>
          <w:lang w:eastAsia="zh-CN"/>
        </w:rPr>
      </w:pPr>
    </w:p>
    <w:p w14:paraId="50081089">
      <w:pPr>
        <w:autoSpaceDE/>
        <w:autoSpaceDN/>
        <w:adjustRightInd/>
        <w:snapToGrid w:val="0"/>
        <w:spacing w:before="120" w:after="120" w:line="319" w:lineRule="auto"/>
        <w:rPr>
          <w:ins w:id="23" w:author="苗臣龙" w:date="2024-05-20T17:03:04Z"/>
          <w:rFonts w:eastAsia="楷体"/>
          <w:b/>
          <w:color w:val="000000"/>
          <w:kern w:val="2"/>
          <w:lang w:eastAsia="zh-CN"/>
        </w:rPr>
      </w:pPr>
    </w:p>
    <w:p w14:paraId="1B218982">
      <w:pPr>
        <w:autoSpaceDE/>
        <w:autoSpaceDN/>
        <w:adjustRightInd/>
        <w:snapToGrid w:val="0"/>
        <w:spacing w:before="120" w:after="120" w:line="319" w:lineRule="auto"/>
        <w:rPr>
          <w:ins w:id="24" w:author="苗臣龙" w:date="2024-05-20T17:03:05Z"/>
          <w:rFonts w:eastAsia="楷体"/>
          <w:b/>
          <w:color w:val="000000"/>
          <w:kern w:val="2"/>
          <w:lang w:eastAsia="zh-CN"/>
        </w:rPr>
      </w:pPr>
    </w:p>
    <w:p w14:paraId="3E2C8CF6">
      <w:pPr>
        <w:autoSpaceDE/>
        <w:autoSpaceDN/>
        <w:adjustRightInd/>
        <w:snapToGrid w:val="0"/>
        <w:spacing w:before="120" w:after="120" w:line="319" w:lineRule="auto"/>
        <w:rPr>
          <w:ins w:id="25" w:author="苗臣龙" w:date="2024-05-20T17:03:05Z"/>
          <w:rFonts w:eastAsia="楷体"/>
          <w:b/>
          <w:color w:val="000000"/>
          <w:kern w:val="2"/>
          <w:lang w:eastAsia="zh-CN"/>
        </w:rPr>
      </w:pPr>
    </w:p>
    <w:p w14:paraId="37793F0C">
      <w:pPr>
        <w:autoSpaceDE/>
        <w:autoSpaceDN/>
        <w:adjustRightInd/>
        <w:snapToGrid w:val="0"/>
        <w:spacing w:before="120" w:after="120" w:line="319" w:lineRule="auto"/>
        <w:rPr>
          <w:ins w:id="26" w:author="苗臣龙" w:date="2024-05-20T17:03:05Z"/>
          <w:rFonts w:eastAsia="楷体"/>
          <w:b/>
          <w:color w:val="000000"/>
          <w:kern w:val="2"/>
          <w:lang w:eastAsia="zh-CN"/>
        </w:rPr>
      </w:pPr>
    </w:p>
    <w:p w14:paraId="4CADBE48">
      <w:pPr>
        <w:autoSpaceDE/>
        <w:autoSpaceDN/>
        <w:adjustRightInd/>
        <w:snapToGrid w:val="0"/>
        <w:spacing w:before="120" w:after="120" w:line="319" w:lineRule="auto"/>
        <w:rPr>
          <w:ins w:id="27" w:author="苗臣龙" w:date="2024-05-20T17:03:05Z"/>
          <w:rFonts w:eastAsia="楷体"/>
          <w:b/>
          <w:color w:val="000000"/>
          <w:kern w:val="2"/>
          <w:lang w:eastAsia="zh-CN"/>
        </w:rPr>
      </w:pPr>
    </w:p>
    <w:p w14:paraId="5A939E20">
      <w:pPr>
        <w:autoSpaceDE/>
        <w:autoSpaceDN/>
        <w:adjustRightInd/>
        <w:snapToGrid w:val="0"/>
        <w:spacing w:before="120" w:after="120" w:line="319" w:lineRule="auto"/>
        <w:rPr>
          <w:ins w:id="28" w:author="苗臣龙" w:date="2024-05-20T17:03:06Z"/>
          <w:rFonts w:eastAsia="楷体"/>
          <w:b/>
          <w:color w:val="000000"/>
          <w:kern w:val="2"/>
          <w:lang w:eastAsia="zh-CN"/>
        </w:rPr>
      </w:pPr>
    </w:p>
    <w:p w14:paraId="23E3E40C">
      <w:pPr>
        <w:autoSpaceDE/>
        <w:autoSpaceDN/>
        <w:adjustRightInd/>
        <w:snapToGrid w:val="0"/>
        <w:spacing w:before="120" w:after="120" w:line="319" w:lineRule="auto"/>
        <w:rPr>
          <w:ins w:id="29" w:author="苗臣龙" w:date="2024-05-20T17:03:06Z"/>
          <w:rFonts w:eastAsia="楷体"/>
          <w:b/>
          <w:color w:val="000000"/>
          <w:kern w:val="2"/>
          <w:lang w:eastAsia="zh-CN"/>
        </w:rPr>
      </w:pPr>
    </w:p>
    <w:p w14:paraId="3E54B024">
      <w:pPr>
        <w:autoSpaceDE/>
        <w:autoSpaceDN/>
        <w:adjustRightInd/>
        <w:snapToGrid w:val="0"/>
        <w:spacing w:before="120" w:after="120" w:line="319" w:lineRule="auto"/>
        <w:rPr>
          <w:ins w:id="30" w:author="苗臣龙" w:date="2024-05-20T17:03:06Z"/>
          <w:rFonts w:eastAsia="楷体"/>
          <w:b/>
          <w:color w:val="000000"/>
          <w:kern w:val="2"/>
          <w:lang w:eastAsia="zh-CN"/>
        </w:rPr>
      </w:pPr>
    </w:p>
    <w:p w14:paraId="4D083DD2">
      <w:pPr>
        <w:autoSpaceDE/>
        <w:autoSpaceDN/>
        <w:adjustRightInd/>
        <w:snapToGrid w:val="0"/>
        <w:spacing w:before="120" w:after="120" w:line="319" w:lineRule="auto"/>
        <w:rPr>
          <w:ins w:id="31" w:author="苗臣龙" w:date="2024-05-20T17:03:07Z"/>
          <w:rFonts w:eastAsia="楷体"/>
          <w:b/>
          <w:color w:val="000000"/>
          <w:kern w:val="2"/>
          <w:lang w:eastAsia="zh-CN"/>
        </w:rPr>
      </w:pPr>
    </w:p>
    <w:p w14:paraId="75457E8E">
      <w:pPr>
        <w:autoSpaceDE/>
        <w:autoSpaceDN/>
        <w:adjustRightInd/>
        <w:snapToGrid w:val="0"/>
        <w:spacing w:before="120" w:after="120" w:line="319" w:lineRule="auto"/>
        <w:rPr>
          <w:ins w:id="32" w:author="苗臣龙" w:date="2024-05-20T17:03:07Z"/>
          <w:rFonts w:eastAsia="楷体"/>
          <w:b/>
          <w:color w:val="000000"/>
          <w:kern w:val="2"/>
          <w:lang w:eastAsia="zh-CN"/>
        </w:rPr>
      </w:pPr>
    </w:p>
    <w:p w14:paraId="702B31C8">
      <w:pPr>
        <w:autoSpaceDE/>
        <w:autoSpaceDN/>
        <w:adjustRightInd/>
        <w:snapToGrid w:val="0"/>
        <w:spacing w:before="120" w:after="120" w:line="319" w:lineRule="auto"/>
        <w:rPr>
          <w:rFonts w:eastAsia="楷体"/>
          <w:b/>
          <w:color w:val="000000"/>
          <w:kern w:val="2"/>
          <w:lang w:eastAsia="zh-CN"/>
        </w:rPr>
      </w:pPr>
    </w:p>
    <w:p w14:paraId="017454A4">
      <w:pPr>
        <w:tabs>
          <w:tab w:val="left" w:pos="1548"/>
        </w:tabs>
        <w:autoSpaceDE/>
        <w:autoSpaceDN/>
        <w:adjustRightInd/>
        <w:spacing w:before="120" w:after="120" w:line="319" w:lineRule="auto"/>
        <w:rPr>
          <w:rFonts w:eastAsia="楷体"/>
          <w:color w:val="000000"/>
          <w:kern w:val="2"/>
          <w:lang w:eastAsia="zh-CN"/>
        </w:rPr>
      </w:pPr>
      <w:r>
        <w:rPr>
          <w:rFonts w:eastAsia="楷体"/>
          <w:color w:val="000000"/>
          <w:kern w:val="2"/>
          <w:lang w:eastAsia="zh-CN"/>
        </w:rPr>
        <w:t>甲方（供方）：</w:t>
      </w:r>
      <w:r>
        <w:rPr>
          <w:rFonts w:hint="eastAsia" w:ascii="楷体" w:hAnsi="楷体" w:eastAsia="楷体" w:cs="楷体"/>
          <w:sz w:val="24"/>
          <w:szCs w:val="24"/>
          <w:u w:val="single"/>
        </w:rPr>
        <w:t>中国石油天然气股份有限公司内蒙古鄂尔多斯市销售分公司</w:t>
      </w:r>
    </w:p>
    <w:p w14:paraId="549EF4AE">
      <w:pPr>
        <w:tabs>
          <w:tab w:val="left" w:pos="1548"/>
        </w:tabs>
        <w:autoSpaceDE/>
        <w:autoSpaceDN/>
        <w:adjustRightInd/>
        <w:spacing w:before="120" w:after="120" w:line="319" w:lineRule="auto"/>
        <w:rPr>
          <w:rFonts w:eastAsia="楷体"/>
          <w:color w:val="000000"/>
          <w:kern w:val="2"/>
          <w:lang w:eastAsia="zh-CN"/>
        </w:rPr>
      </w:pPr>
      <w:r>
        <w:rPr>
          <w:rFonts w:eastAsia="楷体"/>
          <w:color w:val="000000"/>
          <w:kern w:val="2"/>
          <w:lang w:eastAsia="zh-CN"/>
        </w:rPr>
        <w:t>住所：</w:t>
      </w:r>
      <w:r>
        <w:rPr>
          <w:rFonts w:hint="eastAsia" w:ascii="楷体" w:hAnsi="楷体" w:eastAsia="楷体" w:cs="楷体"/>
          <w:sz w:val="24"/>
          <w:szCs w:val="24"/>
          <w:u w:val="single"/>
        </w:rPr>
        <w:t>鄂尔多斯市康巴什新区正阳街与康盛路交汇处（市建委北中国石油大楼8－12层）</w:t>
      </w:r>
      <w:r>
        <w:rPr>
          <w:rFonts w:eastAsia="楷体"/>
          <w:color w:val="000000"/>
          <w:kern w:val="2"/>
          <w:lang w:eastAsia="zh-CN"/>
        </w:rPr>
        <w:t>企业（法人）统一社会信用代码：</w:t>
      </w:r>
      <w:r>
        <w:rPr>
          <w:rFonts w:hint="eastAsia"/>
          <w:sz w:val="24"/>
          <w:szCs w:val="24"/>
          <w:u w:val="single"/>
        </w:rPr>
        <w:t>91150691701494963W</w:t>
      </w:r>
    </w:p>
    <w:p w14:paraId="787C5C11">
      <w:pPr>
        <w:tabs>
          <w:tab w:val="left" w:pos="1548"/>
        </w:tabs>
        <w:autoSpaceDE/>
        <w:autoSpaceDN/>
        <w:adjustRightInd/>
        <w:spacing w:before="120" w:after="120" w:line="319" w:lineRule="auto"/>
        <w:rPr>
          <w:rFonts w:eastAsia="楷体"/>
          <w:color w:val="000000"/>
          <w:kern w:val="2"/>
          <w:lang w:eastAsia="zh-CN"/>
        </w:rPr>
      </w:pPr>
      <w:r>
        <w:rPr>
          <w:rFonts w:eastAsia="楷体"/>
          <w:color w:val="000000"/>
          <w:kern w:val="2"/>
          <w:lang w:eastAsia="zh-CN"/>
        </w:rPr>
        <w:t>法定代表（负责）人：</w:t>
      </w:r>
      <w:r>
        <w:rPr>
          <w:rFonts w:hint="eastAsia" w:eastAsia="楷体"/>
          <w:color w:val="000000"/>
          <w:kern w:val="2"/>
          <w:u w:val="single"/>
          <w:lang w:val="en-US" w:eastAsia="zh-CN"/>
        </w:rPr>
        <w:t>秦瑞雪</w:t>
      </w:r>
    </w:p>
    <w:p w14:paraId="1B1659BC">
      <w:pPr>
        <w:tabs>
          <w:tab w:val="left" w:pos="1548"/>
        </w:tabs>
        <w:autoSpaceDE/>
        <w:autoSpaceDN/>
        <w:adjustRightInd/>
        <w:spacing w:before="120" w:after="120" w:line="319" w:lineRule="auto"/>
        <w:rPr>
          <w:rFonts w:eastAsia="楷体"/>
          <w:b/>
          <w:color w:val="000000"/>
          <w:kern w:val="2"/>
          <w:lang w:eastAsia="zh-CN"/>
        </w:rPr>
      </w:pPr>
    </w:p>
    <w:p w14:paraId="5F100258">
      <w:pPr>
        <w:tabs>
          <w:tab w:val="left" w:pos="1548"/>
        </w:tabs>
        <w:autoSpaceDE/>
        <w:autoSpaceDN/>
        <w:adjustRightInd/>
        <w:spacing w:before="120" w:after="120" w:line="319" w:lineRule="auto"/>
        <w:rPr>
          <w:rFonts w:eastAsia="楷体"/>
          <w:color w:val="000000"/>
          <w:kern w:val="2"/>
          <w:highlight w:val="yellow"/>
          <w:lang w:eastAsia="zh-CN"/>
        </w:rPr>
      </w:pPr>
      <w:r>
        <w:rPr>
          <w:rFonts w:eastAsia="楷体"/>
          <w:color w:val="000000"/>
          <w:kern w:val="2"/>
          <w:lang w:eastAsia="zh-CN"/>
        </w:rPr>
        <w:t>乙方（需方）</w:t>
      </w:r>
      <w:r>
        <w:rPr>
          <w:rFonts w:eastAsia="楷体"/>
          <w:color w:val="000000"/>
          <w:kern w:val="2"/>
          <w:highlight w:val="yellow"/>
          <w:lang w:eastAsia="zh-CN"/>
        </w:rPr>
        <w:t>：_</w:t>
      </w:r>
      <w:r>
        <w:rPr>
          <w:rFonts w:hint="default" w:eastAsia="楷体"/>
          <w:color w:val="000000"/>
          <w:kern w:val="2"/>
          <w:highlight w:val="yellow"/>
          <w:lang w:val="en-US" w:eastAsia="zh-CN"/>
        </w:rPr>
        <w:t>__</w:t>
      </w:r>
      <w:ins w:id="33" w:author="王丽芳" w:date="2024-07-25T15:23:21Z">
        <w:r>
          <w:rPr>
            <w:rFonts w:hint="eastAsia" w:eastAsia="楷体"/>
            <w:color w:val="000000"/>
            <w:kern w:val="2"/>
            <w:highlight w:val="yellow"/>
            <w:lang w:val="en-US" w:eastAsia="zh-CN"/>
          </w:rPr>
          <w:t>乌审旗</w:t>
        </w:r>
      </w:ins>
      <w:ins w:id="34" w:author="王丽芳" w:date="2024-07-25T15:23:27Z">
        <w:r>
          <w:rPr>
            <w:rFonts w:hint="eastAsia" w:eastAsia="楷体"/>
            <w:color w:val="000000"/>
            <w:kern w:val="2"/>
            <w:highlight w:val="yellow"/>
            <w:lang w:val="en-US" w:eastAsia="zh-CN"/>
          </w:rPr>
          <w:t>自然资源局</w:t>
        </w:r>
      </w:ins>
      <w:r>
        <w:rPr>
          <w:rFonts w:eastAsia="楷体"/>
          <w:color w:val="000000"/>
          <w:kern w:val="2"/>
          <w:highlight w:val="yellow"/>
          <w:lang w:eastAsia="zh-CN"/>
        </w:rPr>
        <w:t>___________________________</w:t>
      </w:r>
    </w:p>
    <w:p w14:paraId="0D0657A1">
      <w:pPr>
        <w:tabs>
          <w:tab w:val="left" w:pos="1548"/>
        </w:tabs>
        <w:autoSpaceDE/>
        <w:autoSpaceDN/>
        <w:adjustRightInd/>
        <w:spacing w:before="120" w:after="120" w:line="319" w:lineRule="auto"/>
        <w:rPr>
          <w:rFonts w:eastAsia="楷体"/>
          <w:color w:val="000000"/>
          <w:kern w:val="2"/>
          <w:highlight w:val="yellow"/>
          <w:lang w:eastAsia="zh-CN"/>
        </w:rPr>
      </w:pPr>
      <w:r>
        <w:rPr>
          <w:rFonts w:eastAsia="楷体"/>
          <w:color w:val="000000"/>
          <w:kern w:val="2"/>
          <w:highlight w:val="yellow"/>
          <w:lang w:eastAsia="zh-CN"/>
        </w:rPr>
        <w:t>住所：_____</w:t>
      </w:r>
      <w:ins w:id="35" w:author="王丽芳" w:date="2024-07-25T15:23:33Z">
        <w:r>
          <w:rPr>
            <w:rFonts w:hint="eastAsia" w:eastAsia="楷体"/>
            <w:color w:val="000000"/>
            <w:kern w:val="2"/>
            <w:highlight w:val="yellow"/>
            <w:lang w:val="en-US" w:eastAsia="zh-CN"/>
          </w:rPr>
          <w:t>乌审旗</w:t>
        </w:r>
      </w:ins>
      <w:ins w:id="36" w:author="王丽芳" w:date="2024-07-25T15:23:34Z">
        <w:r>
          <w:rPr>
            <w:rFonts w:hint="eastAsia" w:eastAsia="楷体"/>
            <w:color w:val="000000"/>
            <w:kern w:val="2"/>
            <w:highlight w:val="yellow"/>
            <w:lang w:val="en-US" w:eastAsia="zh-CN"/>
          </w:rPr>
          <w:t>嘎鲁图</w:t>
        </w:r>
      </w:ins>
      <w:ins w:id="37" w:author="王丽芳" w:date="2024-07-25T15:23:35Z">
        <w:r>
          <w:rPr>
            <w:rFonts w:hint="eastAsia" w:eastAsia="楷体"/>
            <w:color w:val="000000"/>
            <w:kern w:val="2"/>
            <w:highlight w:val="yellow"/>
            <w:lang w:val="en-US" w:eastAsia="zh-CN"/>
          </w:rPr>
          <w:t>镇</w:t>
        </w:r>
      </w:ins>
      <w:ins w:id="38" w:author="王丽芳" w:date="2024-07-25T15:23:37Z">
        <w:r>
          <w:rPr>
            <w:rFonts w:hint="eastAsia" w:eastAsia="楷体"/>
            <w:color w:val="000000"/>
            <w:kern w:val="2"/>
            <w:highlight w:val="yellow"/>
            <w:lang w:val="en-US" w:eastAsia="zh-CN"/>
          </w:rPr>
          <w:t>人民</w:t>
        </w:r>
      </w:ins>
      <w:ins w:id="39" w:author="王丽芳" w:date="2024-07-25T15:23:38Z">
        <w:r>
          <w:rPr>
            <w:rFonts w:hint="eastAsia" w:eastAsia="楷体"/>
            <w:color w:val="000000"/>
            <w:kern w:val="2"/>
            <w:highlight w:val="yellow"/>
            <w:lang w:val="en-US" w:eastAsia="zh-CN"/>
          </w:rPr>
          <w:t>路</w:t>
        </w:r>
      </w:ins>
      <w:r>
        <w:rPr>
          <w:rFonts w:eastAsia="楷体"/>
          <w:color w:val="000000"/>
          <w:kern w:val="2"/>
          <w:highlight w:val="yellow"/>
          <w:lang w:eastAsia="zh-CN"/>
        </w:rPr>
        <w:t>_________________________________</w:t>
      </w:r>
    </w:p>
    <w:p w14:paraId="572842E0">
      <w:pPr>
        <w:tabs>
          <w:tab w:val="left" w:pos="1548"/>
        </w:tabs>
        <w:autoSpaceDE/>
        <w:autoSpaceDN/>
        <w:adjustRightInd/>
        <w:spacing w:before="120" w:after="120" w:line="319" w:lineRule="auto"/>
        <w:rPr>
          <w:rFonts w:eastAsia="楷体"/>
          <w:color w:val="000000"/>
          <w:kern w:val="2"/>
          <w:highlight w:val="yellow"/>
          <w:lang w:eastAsia="zh-CN"/>
        </w:rPr>
      </w:pPr>
      <w:r>
        <w:rPr>
          <w:rFonts w:eastAsia="楷体"/>
          <w:color w:val="000000"/>
          <w:kern w:val="2"/>
          <w:highlight w:val="yellow"/>
          <w:lang w:eastAsia="zh-CN"/>
        </w:rPr>
        <w:t>企业（法人）统一社会信用代码：_</w:t>
      </w:r>
      <w:ins w:id="40" w:author="王丽芳" w:date="2024-07-25T15:23:12Z">
        <w:r>
          <w:rPr>
            <w:rFonts w:hint="eastAsia" w:eastAsia="楷体"/>
            <w:color w:val="000000"/>
            <w:kern w:val="2"/>
            <w:highlight w:val="yellow"/>
            <w:lang w:val="en-US" w:eastAsia="zh-CN"/>
          </w:rPr>
          <w:t>152727740120390C</w:t>
        </w:r>
      </w:ins>
      <w:r>
        <w:rPr>
          <w:rFonts w:eastAsia="楷体"/>
          <w:color w:val="000000"/>
          <w:kern w:val="2"/>
          <w:highlight w:val="yellow"/>
          <w:lang w:eastAsia="zh-CN"/>
        </w:rPr>
        <w:t>_____________</w:t>
      </w:r>
    </w:p>
    <w:p w14:paraId="6100D226">
      <w:pPr>
        <w:tabs>
          <w:tab w:val="left" w:pos="1548"/>
        </w:tabs>
        <w:autoSpaceDE/>
        <w:autoSpaceDN/>
        <w:adjustRightInd/>
        <w:spacing w:before="120" w:after="120" w:line="319" w:lineRule="auto"/>
        <w:rPr>
          <w:rFonts w:eastAsia="楷体"/>
          <w:color w:val="000000"/>
          <w:kern w:val="2"/>
          <w:highlight w:val="yellow"/>
          <w:lang w:eastAsia="zh-CN"/>
        </w:rPr>
      </w:pPr>
      <w:r>
        <w:rPr>
          <w:rFonts w:eastAsia="楷体"/>
          <w:color w:val="000000"/>
          <w:kern w:val="2"/>
          <w:highlight w:val="yellow"/>
          <w:lang w:eastAsia="zh-CN"/>
        </w:rPr>
        <w:t>法定代表（负责）人：_</w:t>
      </w:r>
      <w:r>
        <w:rPr>
          <w:rFonts w:eastAsia="楷体"/>
          <w:color w:val="000000"/>
          <w:kern w:val="2"/>
          <w:highlight w:val="yellow"/>
          <w:u w:val="none"/>
          <w:lang w:eastAsia="zh-CN"/>
          <w:rPrChange w:id="41" w:author="王丽芳" w:date="2025-03-26T15:30:36Z">
            <w:rPr>
              <w:rFonts w:eastAsia="楷体"/>
              <w:color w:val="000000"/>
              <w:kern w:val="2"/>
              <w:highlight w:val="yellow"/>
              <w:lang w:eastAsia="zh-CN"/>
            </w:rPr>
          </w:rPrChange>
        </w:rPr>
        <w:t>_</w:t>
      </w:r>
      <w:ins w:id="42" w:author="王丽芳" w:date="2024-07-25T15:23:42Z">
        <w:r>
          <w:rPr>
            <w:rFonts w:hint="eastAsia" w:eastAsia="楷体"/>
            <w:color w:val="000000"/>
            <w:kern w:val="2"/>
            <w:highlight w:val="yellow"/>
            <w:u w:val="none"/>
            <w:lang w:val="en-US" w:eastAsia="zh-CN"/>
            <w:rPrChange w:id="43" w:author="王丽芳" w:date="2025-03-26T15:30:36Z">
              <w:rPr>
                <w:rFonts w:hint="eastAsia" w:eastAsia="楷体"/>
                <w:color w:val="000000"/>
                <w:kern w:val="2"/>
                <w:highlight w:val="yellow"/>
                <w:lang w:val="en-US" w:eastAsia="zh-CN"/>
              </w:rPr>
            </w:rPrChange>
          </w:rPr>
          <w:t>张景武</w:t>
        </w:r>
      </w:ins>
      <w:r>
        <w:rPr>
          <w:rFonts w:eastAsia="楷体"/>
          <w:color w:val="000000"/>
          <w:kern w:val="2"/>
          <w:highlight w:val="yellow"/>
          <w:u w:val="none"/>
          <w:lang w:eastAsia="zh-CN"/>
          <w:rPrChange w:id="45" w:author="王丽芳" w:date="2025-03-26T15:30:36Z">
            <w:rPr>
              <w:rFonts w:eastAsia="楷体"/>
              <w:color w:val="000000"/>
              <w:kern w:val="2"/>
              <w:highlight w:val="yellow"/>
              <w:lang w:eastAsia="zh-CN"/>
            </w:rPr>
          </w:rPrChange>
        </w:rPr>
        <w:t>_______</w:t>
      </w:r>
      <w:r>
        <w:rPr>
          <w:rFonts w:eastAsia="楷体"/>
          <w:color w:val="000000"/>
          <w:kern w:val="2"/>
          <w:highlight w:val="yellow"/>
          <w:lang w:eastAsia="zh-CN"/>
        </w:rPr>
        <w:t>________________</w:t>
      </w:r>
    </w:p>
    <w:p w14:paraId="3F64C26C">
      <w:pPr>
        <w:autoSpaceDE/>
        <w:autoSpaceDN/>
        <w:adjustRightInd/>
        <w:spacing w:before="120" w:after="120" w:line="319" w:lineRule="auto"/>
        <w:jc w:val="both"/>
        <w:rPr>
          <w:rFonts w:eastAsia="楷体"/>
          <w:color w:val="000000"/>
          <w:kern w:val="2"/>
          <w:lang w:eastAsia="zh-CN"/>
        </w:rPr>
      </w:pPr>
      <w:r>
        <w:rPr>
          <w:rFonts w:eastAsia="楷体"/>
          <w:color w:val="000000"/>
          <w:kern w:val="2"/>
          <w:lang w:eastAsia="zh-CN"/>
        </w:rPr>
        <w:t>甲方和乙方以下合称“</w:t>
      </w:r>
      <w:r>
        <w:rPr>
          <w:rFonts w:eastAsia="楷体"/>
          <w:b/>
          <w:color w:val="000000"/>
          <w:kern w:val="2"/>
          <w:lang w:eastAsia="zh-CN"/>
        </w:rPr>
        <w:t>双方</w:t>
      </w:r>
      <w:r>
        <w:rPr>
          <w:rFonts w:eastAsia="楷体"/>
          <w:color w:val="000000"/>
          <w:kern w:val="2"/>
          <w:lang w:eastAsia="zh-CN"/>
        </w:rPr>
        <w:t>”，单称“</w:t>
      </w:r>
      <w:r>
        <w:rPr>
          <w:rFonts w:eastAsia="楷体"/>
          <w:b/>
          <w:color w:val="000000"/>
          <w:kern w:val="2"/>
          <w:lang w:eastAsia="zh-CN"/>
        </w:rPr>
        <w:t>一方</w:t>
      </w:r>
      <w:r>
        <w:rPr>
          <w:rFonts w:eastAsia="楷体"/>
          <w:color w:val="000000"/>
          <w:kern w:val="2"/>
          <w:lang w:eastAsia="zh-CN"/>
        </w:rPr>
        <w:t>”。</w:t>
      </w:r>
    </w:p>
    <w:p w14:paraId="3934063D">
      <w:pPr>
        <w:adjustRightInd/>
        <w:spacing w:before="120" w:after="120" w:line="319" w:lineRule="auto"/>
        <w:ind w:firstLine="480" w:firstLineChars="200"/>
        <w:jc w:val="both"/>
        <w:rPr>
          <w:rFonts w:eastAsia="楷体"/>
          <w:color w:val="000000"/>
          <w:lang w:eastAsia="zh-CN"/>
        </w:rPr>
      </w:pPr>
      <w:bookmarkStart w:id="4" w:name="_DV_M30"/>
      <w:bookmarkEnd w:id="4"/>
      <w:bookmarkStart w:id="5" w:name="_DV_M47"/>
      <w:bookmarkEnd w:id="5"/>
      <w:bookmarkStart w:id="6" w:name="_DV_M33"/>
      <w:bookmarkEnd w:id="6"/>
      <w:bookmarkStart w:id="7" w:name="_DV_M37"/>
      <w:bookmarkEnd w:id="7"/>
      <w:bookmarkStart w:id="8" w:name="_Toc220410950"/>
      <w:bookmarkStart w:id="9" w:name="_Toc224727255"/>
      <w:bookmarkStart w:id="10" w:name="_Toc214867924"/>
      <w:bookmarkStart w:id="11" w:name="_Toc220406573"/>
      <w:bookmarkStart w:id="12" w:name="_Toc220406347"/>
      <w:r>
        <w:rPr>
          <w:rFonts w:eastAsia="楷体"/>
          <w:color w:val="000000"/>
          <w:lang w:eastAsia="zh-CN"/>
        </w:rPr>
        <w:t>依照《中华人民共和国民法典》及其它有关法律、法规的规定，遵循平等、自愿、公平和诚实信用的原则，双方就乙方在甲方__________</w:t>
      </w:r>
      <w:r>
        <w:rPr>
          <w:rFonts w:hint="eastAsia" w:eastAsia="楷体"/>
          <w:color w:val="000000"/>
          <w:lang w:val="en-US" w:eastAsia="zh-CN"/>
        </w:rPr>
        <w:t>/</w:t>
      </w:r>
      <w:r>
        <w:rPr>
          <w:rFonts w:eastAsia="楷体"/>
          <w:color w:val="000000"/>
          <w:lang w:eastAsia="zh-CN"/>
        </w:rPr>
        <w:t>_____加油站定点加油事宜协商一致，订立本合同。</w:t>
      </w:r>
    </w:p>
    <w:p w14:paraId="4895A9AF">
      <w:pPr>
        <w:pStyle w:val="37"/>
        <w:tabs>
          <w:tab w:val="left" w:pos="709"/>
        </w:tabs>
        <w:spacing w:before="120" w:beforeLines="0" w:after="120" w:line="319" w:lineRule="auto"/>
        <w:ind w:left="709" w:hanging="709"/>
        <w:jc w:val="both"/>
        <w:rPr>
          <w:rFonts w:ascii="Times New Roman" w:hAnsi="Times New Roman" w:eastAsia="楷体" w:cs="Times New Roman"/>
          <w:color w:val="000000"/>
          <w:sz w:val="24"/>
          <w:szCs w:val="24"/>
          <w:lang w:eastAsia="zh-CN"/>
        </w:rPr>
      </w:pPr>
      <w:bookmarkStart w:id="13" w:name="_Toc508005075"/>
      <w:bookmarkStart w:id="14" w:name="_Toc417060686"/>
      <w:bookmarkStart w:id="15" w:name="_Toc157276986"/>
      <w:bookmarkStart w:id="16" w:name="_Toc90454435"/>
      <w:r>
        <w:rPr>
          <w:rFonts w:ascii="Times New Roman" w:hAnsi="Times New Roman" w:eastAsia="楷体" w:cs="Times New Roman"/>
          <w:color w:val="000000"/>
          <w:sz w:val="24"/>
          <w:szCs w:val="24"/>
          <w:lang w:eastAsia="zh-CN"/>
        </w:rPr>
        <w:t>定义</w:t>
      </w:r>
      <w:bookmarkEnd w:id="8"/>
      <w:bookmarkEnd w:id="9"/>
      <w:bookmarkEnd w:id="10"/>
      <w:bookmarkEnd w:id="11"/>
      <w:bookmarkEnd w:id="12"/>
      <w:bookmarkEnd w:id="13"/>
      <w:bookmarkEnd w:id="14"/>
      <w:bookmarkEnd w:id="15"/>
      <w:bookmarkEnd w:id="16"/>
      <w:bookmarkStart w:id="17" w:name="_DV_M48"/>
      <w:bookmarkEnd w:id="17"/>
      <w:bookmarkStart w:id="18" w:name="_DV_M49"/>
      <w:bookmarkEnd w:id="18"/>
      <w:bookmarkStart w:id="19" w:name="_Toc220410951"/>
    </w:p>
    <w:p w14:paraId="4753CDAF">
      <w:pPr>
        <w:pStyle w:val="40"/>
        <w:tabs>
          <w:tab w:val="left" w:pos="720"/>
          <w:tab w:val="clear" w:pos="709"/>
        </w:tabs>
        <w:adjustRightInd/>
        <w:snapToGrid/>
        <w:spacing w:before="120" w:beforeLines="0" w:after="120" w:line="319" w:lineRule="auto"/>
        <w:ind w:left="720" w:hanging="720"/>
        <w:rPr>
          <w:rFonts w:ascii="Times New Roman" w:hAnsi="Times New Roman" w:eastAsia="楷体" w:cs="Times New Roman"/>
          <w:color w:val="000000"/>
          <w:sz w:val="24"/>
          <w:szCs w:val="24"/>
          <w:lang w:val="en-GB"/>
        </w:rPr>
      </w:pPr>
      <w:r>
        <w:rPr>
          <w:rFonts w:ascii="Times New Roman" w:hAnsi="Times New Roman" w:eastAsia="楷体" w:cs="Times New Roman"/>
          <w:color w:val="000000"/>
          <w:sz w:val="24"/>
          <w:szCs w:val="24"/>
          <w:lang w:val="en-GB"/>
        </w:rPr>
        <w:t>双方同意，除非本合同另有约定，以下名词应具有下述含义：</w:t>
      </w:r>
    </w:p>
    <w:tbl>
      <w:tblPr>
        <w:tblStyle w:val="21"/>
        <w:tblW w:w="4923" w:type="pct"/>
        <w:jc w:val="center"/>
        <w:tblLayout w:type="autofit"/>
        <w:tblCellMar>
          <w:top w:w="0" w:type="dxa"/>
          <w:left w:w="108" w:type="dxa"/>
          <w:bottom w:w="0" w:type="dxa"/>
          <w:right w:w="108" w:type="dxa"/>
        </w:tblCellMar>
      </w:tblPr>
      <w:tblGrid>
        <w:gridCol w:w="1743"/>
        <w:gridCol w:w="7257"/>
        <w:gridCol w:w="143"/>
      </w:tblGrid>
      <w:tr w14:paraId="67C2CB9E">
        <w:tblPrEx>
          <w:tblCellMar>
            <w:top w:w="0" w:type="dxa"/>
            <w:left w:w="108" w:type="dxa"/>
            <w:bottom w:w="0" w:type="dxa"/>
            <w:right w:w="108" w:type="dxa"/>
          </w:tblCellMar>
        </w:tblPrEx>
        <w:trPr>
          <w:jc w:val="center"/>
        </w:trPr>
        <w:tc>
          <w:tcPr>
            <w:tcW w:w="953" w:type="pct"/>
          </w:tcPr>
          <w:p w14:paraId="3CAE3761">
            <w:pPr>
              <w:adjustRightInd/>
              <w:spacing w:before="120" w:after="120" w:line="319" w:lineRule="auto"/>
              <w:jc w:val="both"/>
              <w:rPr>
                <w:rFonts w:eastAsia="楷体"/>
                <w:b/>
                <w:color w:val="000000"/>
                <w:lang w:eastAsia="zh-CN"/>
              </w:rPr>
            </w:pPr>
            <w:r>
              <w:rPr>
                <w:rFonts w:eastAsia="楷体"/>
                <w:b/>
                <w:color w:val="000000"/>
                <w:lang w:eastAsia="zh-CN"/>
              </w:rPr>
              <w:t>本合同</w:t>
            </w:r>
          </w:p>
        </w:tc>
        <w:tc>
          <w:tcPr>
            <w:tcW w:w="4046" w:type="pct"/>
            <w:gridSpan w:val="2"/>
          </w:tcPr>
          <w:p w14:paraId="18F3F050">
            <w:pPr>
              <w:adjustRightInd/>
              <w:spacing w:before="120" w:after="120" w:line="319" w:lineRule="auto"/>
              <w:jc w:val="both"/>
              <w:rPr>
                <w:rFonts w:eastAsia="楷体"/>
                <w:color w:val="000000"/>
                <w:lang w:eastAsia="zh-CN"/>
              </w:rPr>
            </w:pPr>
            <w:r>
              <w:rPr>
                <w:rFonts w:eastAsia="楷体"/>
                <w:color w:val="000000"/>
                <w:lang w:eastAsia="zh-CN"/>
              </w:rPr>
              <w:t>指本</w:t>
            </w:r>
            <w:r>
              <w:rPr>
                <w:rFonts w:eastAsia="楷体"/>
                <w:bCs/>
                <w:color w:val="000000"/>
                <w:lang w:eastAsia="zh-CN"/>
              </w:rPr>
              <w:t>加油站定点加油合同</w:t>
            </w:r>
            <w:r>
              <w:rPr>
                <w:rFonts w:eastAsia="楷体"/>
                <w:color w:val="000000"/>
                <w:lang w:eastAsia="zh-CN"/>
              </w:rPr>
              <w:t>和所有附件（如有），以及本合同可能做出的有效修订、补充和更改。</w:t>
            </w:r>
          </w:p>
        </w:tc>
      </w:tr>
      <w:tr w14:paraId="23FAC43E">
        <w:tblPrEx>
          <w:tblCellMar>
            <w:top w:w="0" w:type="dxa"/>
            <w:left w:w="108" w:type="dxa"/>
            <w:bottom w:w="0" w:type="dxa"/>
            <w:right w:w="108" w:type="dxa"/>
          </w:tblCellMar>
        </w:tblPrEx>
        <w:trPr>
          <w:jc w:val="center"/>
        </w:trPr>
        <w:tc>
          <w:tcPr>
            <w:tcW w:w="953" w:type="pct"/>
          </w:tcPr>
          <w:p w14:paraId="0D2E28E5">
            <w:pPr>
              <w:adjustRightInd/>
              <w:spacing w:before="120" w:after="120" w:line="319" w:lineRule="auto"/>
              <w:jc w:val="both"/>
              <w:rPr>
                <w:rFonts w:eastAsia="楷体"/>
                <w:b/>
                <w:color w:val="000000"/>
                <w:lang w:eastAsia="zh-CN"/>
              </w:rPr>
            </w:pPr>
            <w:r>
              <w:rPr>
                <w:rFonts w:eastAsia="楷体"/>
                <w:b/>
                <w:color w:val="000000"/>
                <w:lang w:eastAsia="zh-CN"/>
              </w:rPr>
              <w:t>合同期</w:t>
            </w:r>
          </w:p>
        </w:tc>
        <w:tc>
          <w:tcPr>
            <w:tcW w:w="4046" w:type="pct"/>
            <w:gridSpan w:val="2"/>
          </w:tcPr>
          <w:p w14:paraId="6AED6BEE">
            <w:pPr>
              <w:adjustRightInd/>
              <w:spacing w:before="120" w:after="120" w:line="319" w:lineRule="auto"/>
              <w:jc w:val="both"/>
              <w:rPr>
                <w:rFonts w:eastAsia="楷体"/>
                <w:color w:val="000000"/>
                <w:lang w:eastAsia="zh-CN"/>
              </w:rPr>
            </w:pPr>
            <w:r>
              <w:rPr>
                <w:rFonts w:eastAsia="楷体"/>
                <w:color w:val="000000"/>
                <w:lang w:eastAsia="zh-CN"/>
              </w:rPr>
              <w:t>指本合同第5.1条约定的含义。</w:t>
            </w:r>
          </w:p>
        </w:tc>
      </w:tr>
      <w:tr w14:paraId="3A41E37E">
        <w:tblPrEx>
          <w:tblCellMar>
            <w:top w:w="0" w:type="dxa"/>
            <w:left w:w="108" w:type="dxa"/>
            <w:bottom w:w="0" w:type="dxa"/>
            <w:right w:w="108" w:type="dxa"/>
          </w:tblCellMar>
        </w:tblPrEx>
        <w:trPr>
          <w:jc w:val="center"/>
        </w:trPr>
        <w:tc>
          <w:tcPr>
            <w:tcW w:w="953" w:type="pct"/>
          </w:tcPr>
          <w:p w14:paraId="7D40C2A8">
            <w:pPr>
              <w:adjustRightInd/>
              <w:spacing w:before="120" w:after="120" w:line="319" w:lineRule="auto"/>
              <w:jc w:val="both"/>
              <w:rPr>
                <w:rFonts w:eastAsia="楷体"/>
                <w:b/>
                <w:color w:val="000000"/>
                <w:lang w:eastAsia="zh-CN"/>
              </w:rPr>
            </w:pPr>
            <w:r>
              <w:rPr>
                <w:rFonts w:eastAsia="楷体"/>
                <w:b/>
                <w:color w:val="000000"/>
                <w:lang w:eastAsia="zh-CN"/>
              </w:rPr>
              <w:t>定点加油</w:t>
            </w:r>
          </w:p>
        </w:tc>
        <w:tc>
          <w:tcPr>
            <w:tcW w:w="4046" w:type="pct"/>
            <w:gridSpan w:val="2"/>
          </w:tcPr>
          <w:p w14:paraId="5DFD75EF">
            <w:pPr>
              <w:adjustRightInd/>
              <w:spacing w:before="120" w:after="120" w:line="319" w:lineRule="auto"/>
              <w:jc w:val="both"/>
              <w:rPr>
                <w:rFonts w:eastAsia="楷体"/>
                <w:color w:val="000000"/>
                <w:lang w:eastAsia="zh-CN"/>
              </w:rPr>
            </w:pPr>
            <w:r>
              <w:rPr>
                <w:rFonts w:eastAsia="楷体"/>
                <w:color w:val="000000"/>
                <w:lang w:eastAsia="zh-CN"/>
              </w:rPr>
              <w:t>指乙方车辆根据本合同约定的条件在甲方指定的加油站加油。具体适用的加油站详见</w:t>
            </w:r>
            <w:r>
              <w:rPr>
                <w:rFonts w:eastAsia="楷体"/>
                <w:color w:val="0000FF"/>
                <w:lang w:eastAsia="zh-CN"/>
              </w:rPr>
              <w:t>【附件：加油卡章程】</w:t>
            </w:r>
            <w:r>
              <w:rPr>
                <w:rFonts w:eastAsia="楷体"/>
                <w:color w:val="000000"/>
                <w:lang w:eastAsia="zh-CN"/>
              </w:rPr>
              <w:t>或甲方通过__</w:t>
            </w:r>
            <w:r>
              <w:rPr>
                <w:rFonts w:hint="eastAsia" w:eastAsia="楷体"/>
                <w:color w:val="000000"/>
                <w:lang w:val="en-US" w:eastAsia="zh-CN"/>
              </w:rPr>
              <w:t>/</w:t>
            </w:r>
            <w:r>
              <w:rPr>
                <w:rFonts w:eastAsia="楷体"/>
                <w:color w:val="000000"/>
                <w:lang w:eastAsia="zh-CN"/>
              </w:rPr>
              <w:t>__途径在__</w:t>
            </w:r>
            <w:r>
              <w:rPr>
                <w:rFonts w:hint="eastAsia" w:eastAsia="楷体"/>
                <w:color w:val="000000"/>
                <w:lang w:val="en-US" w:eastAsia="zh-CN"/>
              </w:rPr>
              <w:t>/</w:t>
            </w:r>
            <w:r>
              <w:rPr>
                <w:rFonts w:eastAsia="楷体"/>
                <w:color w:val="000000"/>
                <w:lang w:eastAsia="zh-CN"/>
              </w:rPr>
              <w:t>__不时公布的信息为准。</w:t>
            </w:r>
          </w:p>
        </w:tc>
      </w:tr>
      <w:tr w14:paraId="7410551D">
        <w:tblPrEx>
          <w:tblCellMar>
            <w:top w:w="0" w:type="dxa"/>
            <w:left w:w="108" w:type="dxa"/>
            <w:bottom w:w="0" w:type="dxa"/>
            <w:right w:w="108" w:type="dxa"/>
          </w:tblCellMar>
        </w:tblPrEx>
        <w:trPr>
          <w:jc w:val="center"/>
        </w:trPr>
        <w:tc>
          <w:tcPr>
            <w:tcW w:w="953" w:type="pct"/>
          </w:tcPr>
          <w:p w14:paraId="56831B55">
            <w:pPr>
              <w:adjustRightInd/>
              <w:spacing w:before="120" w:after="120" w:line="319" w:lineRule="auto"/>
              <w:jc w:val="both"/>
              <w:rPr>
                <w:rFonts w:eastAsia="楷体"/>
                <w:b/>
                <w:color w:val="000000"/>
                <w:lang w:eastAsia="zh-CN"/>
              </w:rPr>
            </w:pPr>
            <w:r>
              <w:rPr>
                <w:rFonts w:eastAsia="楷体"/>
                <w:b/>
                <w:color w:val="000000"/>
                <w:lang w:eastAsia="zh-CN"/>
              </w:rPr>
              <w:t>提油日</w:t>
            </w:r>
          </w:p>
        </w:tc>
        <w:tc>
          <w:tcPr>
            <w:tcW w:w="4046" w:type="pct"/>
            <w:gridSpan w:val="2"/>
          </w:tcPr>
          <w:p w14:paraId="675FB23A">
            <w:pPr>
              <w:adjustRightInd/>
              <w:spacing w:before="120" w:after="120" w:line="319" w:lineRule="auto"/>
              <w:jc w:val="both"/>
              <w:rPr>
                <w:rFonts w:eastAsia="楷体"/>
                <w:color w:val="000000"/>
                <w:lang w:eastAsia="zh-CN"/>
              </w:rPr>
            </w:pPr>
            <w:r>
              <w:rPr>
                <w:rFonts w:eastAsia="楷体"/>
                <w:color w:val="000000"/>
                <w:lang w:eastAsia="zh-CN"/>
              </w:rPr>
              <w:t>指乙方车辆在甲方加油站定点加注成品油的当日。</w:t>
            </w:r>
          </w:p>
        </w:tc>
      </w:tr>
      <w:tr w14:paraId="3A9EC2C2">
        <w:tblPrEx>
          <w:tblCellMar>
            <w:top w:w="0" w:type="dxa"/>
            <w:left w:w="108" w:type="dxa"/>
            <w:bottom w:w="0" w:type="dxa"/>
            <w:right w:w="108" w:type="dxa"/>
          </w:tblCellMar>
        </w:tblPrEx>
        <w:trPr>
          <w:jc w:val="center"/>
        </w:trPr>
        <w:tc>
          <w:tcPr>
            <w:tcW w:w="953" w:type="pct"/>
          </w:tcPr>
          <w:p w14:paraId="1B53C50A">
            <w:pPr>
              <w:adjustRightInd/>
              <w:spacing w:before="120" w:after="120" w:line="319" w:lineRule="auto"/>
              <w:jc w:val="both"/>
              <w:rPr>
                <w:rFonts w:eastAsia="楷体"/>
                <w:b/>
                <w:color w:val="000000"/>
                <w:lang w:eastAsia="zh-CN"/>
              </w:rPr>
            </w:pPr>
            <w:r>
              <w:rPr>
                <w:rFonts w:eastAsia="楷体"/>
                <w:b/>
                <w:color w:val="000000"/>
                <w:lang w:eastAsia="zh-CN"/>
              </w:rPr>
              <w:t>优惠后单价</w:t>
            </w:r>
          </w:p>
        </w:tc>
        <w:tc>
          <w:tcPr>
            <w:tcW w:w="4046" w:type="pct"/>
            <w:gridSpan w:val="2"/>
          </w:tcPr>
          <w:p w14:paraId="4623407C">
            <w:pPr>
              <w:adjustRightInd/>
              <w:spacing w:before="120" w:after="120" w:line="319" w:lineRule="auto"/>
              <w:jc w:val="both"/>
              <w:rPr>
                <w:rFonts w:eastAsia="楷体"/>
                <w:color w:val="000000"/>
                <w:lang w:eastAsia="zh-CN"/>
              </w:rPr>
            </w:pPr>
            <w:r>
              <w:rPr>
                <w:rFonts w:eastAsia="楷体"/>
                <w:color w:val="000000"/>
                <w:lang w:eastAsia="zh-CN"/>
              </w:rPr>
              <w:t>指提油日甲方向乙方供应每一升成品油的优惠价格。</w:t>
            </w:r>
          </w:p>
        </w:tc>
      </w:tr>
      <w:tr w14:paraId="00EB0139">
        <w:tblPrEx>
          <w:tblCellMar>
            <w:top w:w="0" w:type="dxa"/>
            <w:left w:w="108" w:type="dxa"/>
            <w:bottom w:w="0" w:type="dxa"/>
            <w:right w:w="108" w:type="dxa"/>
          </w:tblCellMar>
        </w:tblPrEx>
        <w:trPr>
          <w:jc w:val="center"/>
        </w:trPr>
        <w:tc>
          <w:tcPr>
            <w:tcW w:w="953" w:type="pct"/>
          </w:tcPr>
          <w:p w14:paraId="3192A8E6">
            <w:pPr>
              <w:adjustRightInd/>
              <w:spacing w:before="120" w:after="120" w:line="319" w:lineRule="auto"/>
              <w:jc w:val="both"/>
              <w:rPr>
                <w:rFonts w:eastAsia="楷体"/>
                <w:b/>
                <w:color w:val="000000"/>
                <w:lang w:eastAsia="zh-CN"/>
              </w:rPr>
            </w:pPr>
            <w:r>
              <w:rPr>
                <w:rFonts w:eastAsia="楷体"/>
                <w:b/>
                <w:color w:val="000000"/>
                <w:lang w:eastAsia="zh-CN"/>
              </w:rPr>
              <w:t>结算单价</w:t>
            </w:r>
          </w:p>
        </w:tc>
        <w:tc>
          <w:tcPr>
            <w:tcW w:w="4046" w:type="pct"/>
            <w:gridSpan w:val="2"/>
          </w:tcPr>
          <w:p w14:paraId="314C0620">
            <w:pPr>
              <w:adjustRightInd/>
              <w:spacing w:before="120" w:after="120" w:line="319" w:lineRule="auto"/>
              <w:jc w:val="both"/>
              <w:rPr>
                <w:rFonts w:eastAsia="楷体"/>
                <w:color w:val="000000"/>
                <w:lang w:eastAsia="zh-CN"/>
              </w:rPr>
            </w:pPr>
            <w:r>
              <w:rPr>
                <w:rFonts w:eastAsia="楷体"/>
                <w:color w:val="000000"/>
                <w:lang w:eastAsia="zh-CN"/>
              </w:rPr>
              <w:t>指提油日乙方在甲方加油站提油时实际适用的每一升成品油的结算价格，一般情况下等于优惠后单价。</w:t>
            </w:r>
          </w:p>
        </w:tc>
      </w:tr>
      <w:tr w14:paraId="7E791945">
        <w:tblPrEx>
          <w:tblCellMar>
            <w:top w:w="0" w:type="dxa"/>
            <w:left w:w="108" w:type="dxa"/>
            <w:bottom w:w="0" w:type="dxa"/>
            <w:right w:w="108" w:type="dxa"/>
          </w:tblCellMar>
        </w:tblPrEx>
        <w:trPr>
          <w:jc w:val="center"/>
        </w:trPr>
        <w:tc>
          <w:tcPr>
            <w:tcW w:w="953" w:type="pct"/>
          </w:tcPr>
          <w:p w14:paraId="5F58EFE6">
            <w:pPr>
              <w:adjustRightInd/>
              <w:spacing w:before="120" w:after="120" w:line="319" w:lineRule="auto"/>
              <w:jc w:val="both"/>
              <w:rPr>
                <w:rFonts w:eastAsia="楷体"/>
                <w:b/>
                <w:color w:val="000000"/>
                <w:lang w:eastAsia="zh-CN"/>
              </w:rPr>
            </w:pPr>
            <w:r>
              <w:rPr>
                <w:rFonts w:eastAsia="楷体"/>
                <w:b/>
                <w:color w:val="000000"/>
                <w:lang w:eastAsia="zh-CN"/>
              </w:rPr>
              <w:t>预付款结算</w:t>
            </w:r>
          </w:p>
        </w:tc>
        <w:tc>
          <w:tcPr>
            <w:tcW w:w="4046" w:type="pct"/>
            <w:gridSpan w:val="2"/>
          </w:tcPr>
          <w:p w14:paraId="45E6EF7F">
            <w:pPr>
              <w:adjustRightInd/>
              <w:spacing w:before="120" w:after="120" w:line="319" w:lineRule="auto"/>
              <w:jc w:val="both"/>
              <w:rPr>
                <w:rFonts w:eastAsia="楷体"/>
                <w:color w:val="000000"/>
                <w:lang w:eastAsia="zh-CN"/>
              </w:rPr>
            </w:pPr>
            <w:bookmarkStart w:id="20" w:name="OLE_LINK13"/>
            <w:bookmarkStart w:id="21" w:name="OLE_LINK12"/>
            <w:r>
              <w:rPr>
                <w:rFonts w:eastAsia="楷体"/>
                <w:color w:val="000000"/>
                <w:lang w:eastAsia="zh-CN"/>
              </w:rPr>
              <w:t>指乙方办理加油凭证并预先储值，每次提油时按照实际发生额由甲方扣除对应储值款项的结算方式</w:t>
            </w:r>
            <w:bookmarkEnd w:id="20"/>
            <w:bookmarkEnd w:id="21"/>
            <w:r>
              <w:rPr>
                <w:rFonts w:eastAsia="楷体"/>
                <w:color w:val="000000"/>
                <w:lang w:eastAsia="zh-CN"/>
              </w:rPr>
              <w:t>。</w:t>
            </w:r>
          </w:p>
        </w:tc>
      </w:tr>
      <w:tr w14:paraId="52003388">
        <w:tblPrEx>
          <w:tblCellMar>
            <w:top w:w="0" w:type="dxa"/>
            <w:left w:w="108" w:type="dxa"/>
            <w:bottom w:w="0" w:type="dxa"/>
            <w:right w:w="108" w:type="dxa"/>
          </w:tblCellMar>
        </w:tblPrEx>
        <w:trPr>
          <w:jc w:val="center"/>
        </w:trPr>
        <w:tc>
          <w:tcPr>
            <w:tcW w:w="953" w:type="pct"/>
          </w:tcPr>
          <w:p w14:paraId="6A942CA5">
            <w:pPr>
              <w:adjustRightInd/>
              <w:spacing w:before="120" w:after="120" w:line="319" w:lineRule="auto"/>
              <w:jc w:val="both"/>
              <w:rPr>
                <w:rFonts w:eastAsia="楷体"/>
                <w:b/>
                <w:color w:val="000000"/>
                <w:lang w:eastAsia="zh-CN"/>
              </w:rPr>
            </w:pPr>
            <w:r>
              <w:rPr>
                <w:rFonts w:eastAsia="楷体"/>
                <w:b/>
                <w:color w:val="000000"/>
                <w:lang w:eastAsia="zh-CN"/>
              </w:rPr>
              <w:t>加油凭证</w:t>
            </w:r>
          </w:p>
        </w:tc>
        <w:tc>
          <w:tcPr>
            <w:tcW w:w="4046" w:type="pct"/>
            <w:gridSpan w:val="2"/>
          </w:tcPr>
          <w:p w14:paraId="09A591BE">
            <w:pPr>
              <w:adjustRightInd/>
              <w:spacing w:before="120" w:after="120" w:line="319" w:lineRule="auto"/>
              <w:jc w:val="both"/>
              <w:rPr>
                <w:rFonts w:eastAsia="楷体"/>
                <w:color w:val="000000"/>
                <w:lang w:eastAsia="zh-CN"/>
              </w:rPr>
            </w:pPr>
            <w:r>
              <w:rPr>
                <w:rFonts w:eastAsia="楷体"/>
                <w:color w:val="000000"/>
                <w:lang w:eastAsia="zh-CN"/>
              </w:rPr>
              <w:t>指甲方根据乙方储值金额、车辆台数等信息向乙方出具的用于定点加油结算的微芯片卡片，也包括乙方通过甲方移动电子支付平台（如手机APP）支付时所使用的虚拟权益卡或其他可以通过验证乙方用户名、密码、移动支付二维码等信息并完成支付的电子媒介。</w:t>
            </w:r>
          </w:p>
        </w:tc>
      </w:tr>
      <w:tr w14:paraId="69CC0D56">
        <w:tblPrEx>
          <w:tblCellMar>
            <w:top w:w="0" w:type="dxa"/>
            <w:left w:w="108" w:type="dxa"/>
            <w:bottom w:w="0" w:type="dxa"/>
            <w:right w:w="108" w:type="dxa"/>
          </w:tblCellMar>
        </w:tblPrEx>
        <w:trPr>
          <w:jc w:val="center"/>
        </w:trPr>
        <w:tc>
          <w:tcPr>
            <w:tcW w:w="953" w:type="pct"/>
          </w:tcPr>
          <w:p w14:paraId="03163AC6">
            <w:pPr>
              <w:adjustRightInd/>
              <w:spacing w:before="120" w:after="120" w:line="319" w:lineRule="auto"/>
              <w:jc w:val="both"/>
              <w:rPr>
                <w:rFonts w:eastAsia="楷体"/>
                <w:b/>
                <w:color w:val="0000FF"/>
                <w:lang w:eastAsia="zh-CN"/>
              </w:rPr>
            </w:pPr>
            <w:r>
              <w:rPr>
                <w:rFonts w:eastAsia="楷体"/>
                <w:b/>
                <w:color w:val="0000FF"/>
                <w:lang w:eastAsia="zh-CN"/>
              </w:rPr>
              <w:t>【滚动结算</w:t>
            </w:r>
          </w:p>
        </w:tc>
        <w:tc>
          <w:tcPr>
            <w:tcW w:w="4046" w:type="pct"/>
            <w:gridSpan w:val="2"/>
          </w:tcPr>
          <w:p w14:paraId="6D1213B4">
            <w:pPr>
              <w:adjustRightInd/>
              <w:spacing w:before="120" w:after="120" w:line="319" w:lineRule="auto"/>
              <w:jc w:val="both"/>
              <w:rPr>
                <w:rFonts w:eastAsia="楷体"/>
                <w:color w:val="0000FF"/>
                <w:lang w:eastAsia="zh-CN"/>
              </w:rPr>
            </w:pPr>
            <w:r>
              <w:rPr>
                <w:rFonts w:eastAsia="楷体"/>
                <w:color w:val="0000FF"/>
                <w:lang w:eastAsia="zh-CN"/>
              </w:rPr>
              <w:t>指乙方定期与甲方结算过去一定期间内实际发生的加油款总额的结算方式，一般为按月滚动结算</w:t>
            </w:r>
            <w:r>
              <w:rPr>
                <w:rFonts w:eastAsia="楷体"/>
                <w:color w:val="000000"/>
                <w:lang w:eastAsia="zh-CN"/>
              </w:rPr>
              <w:t>。</w:t>
            </w:r>
            <w:r>
              <w:rPr>
                <w:rFonts w:eastAsia="楷体"/>
                <w:color w:val="0000FF"/>
                <w:lang w:eastAsia="zh-CN"/>
              </w:rPr>
              <w:t>】</w:t>
            </w:r>
          </w:p>
        </w:tc>
      </w:tr>
      <w:tr w14:paraId="39C98546">
        <w:tblPrEx>
          <w:tblCellMar>
            <w:top w:w="0" w:type="dxa"/>
            <w:left w:w="108" w:type="dxa"/>
            <w:bottom w:w="0" w:type="dxa"/>
            <w:right w:w="108" w:type="dxa"/>
          </w:tblCellMar>
        </w:tblPrEx>
        <w:trPr>
          <w:jc w:val="center"/>
        </w:trPr>
        <w:tc>
          <w:tcPr>
            <w:tcW w:w="953" w:type="pct"/>
          </w:tcPr>
          <w:p w14:paraId="5762F8DB">
            <w:pPr>
              <w:adjustRightInd/>
              <w:spacing w:before="120" w:after="120" w:line="319" w:lineRule="auto"/>
              <w:jc w:val="both"/>
              <w:rPr>
                <w:rFonts w:eastAsia="楷体"/>
                <w:b/>
                <w:color w:val="0000FF"/>
                <w:lang w:eastAsia="zh-CN"/>
              </w:rPr>
            </w:pPr>
            <w:r>
              <w:rPr>
                <w:rFonts w:eastAsia="楷体"/>
                <w:b/>
                <w:color w:val="0000FF"/>
                <w:lang w:eastAsia="zh-CN"/>
              </w:rPr>
              <w:t>【履约保证金</w:t>
            </w:r>
          </w:p>
        </w:tc>
        <w:tc>
          <w:tcPr>
            <w:tcW w:w="4046" w:type="pct"/>
            <w:gridSpan w:val="2"/>
          </w:tcPr>
          <w:p w14:paraId="002FB19C">
            <w:pPr>
              <w:adjustRightInd/>
              <w:spacing w:before="120" w:after="120" w:line="319" w:lineRule="auto"/>
              <w:jc w:val="both"/>
              <w:rPr>
                <w:rFonts w:eastAsia="楷体"/>
                <w:b/>
                <w:color w:val="0000FF"/>
                <w:lang w:eastAsia="zh-CN"/>
              </w:rPr>
            </w:pPr>
            <w:r>
              <w:rPr>
                <w:rFonts w:eastAsia="楷体"/>
                <w:color w:val="0000FF"/>
                <w:lang w:eastAsia="zh-CN"/>
              </w:rPr>
              <w:t>指适用滚动结算方式时乙方向甲方缴纳的作为油款结算保证的款项</w:t>
            </w:r>
            <w:r>
              <w:rPr>
                <w:rFonts w:eastAsia="楷体"/>
                <w:color w:val="000000"/>
                <w:lang w:eastAsia="zh-CN"/>
              </w:rPr>
              <w:t>。</w:t>
            </w:r>
            <w:r>
              <w:rPr>
                <w:rFonts w:eastAsia="楷体"/>
                <w:b/>
                <w:color w:val="0000FF"/>
                <w:lang w:eastAsia="zh-CN"/>
              </w:rPr>
              <w:t>】</w:t>
            </w:r>
          </w:p>
        </w:tc>
      </w:tr>
      <w:tr w14:paraId="10AE8C22">
        <w:tblPrEx>
          <w:tblCellMar>
            <w:top w:w="0" w:type="dxa"/>
            <w:left w:w="108" w:type="dxa"/>
            <w:bottom w:w="0" w:type="dxa"/>
            <w:right w:w="108" w:type="dxa"/>
          </w:tblCellMar>
        </w:tblPrEx>
        <w:trPr>
          <w:gridAfter w:val="1"/>
          <w:wAfter w:w="78" w:type="pct"/>
          <w:jc w:val="center"/>
        </w:trPr>
        <w:tc>
          <w:tcPr>
            <w:tcW w:w="953" w:type="pct"/>
          </w:tcPr>
          <w:p w14:paraId="65DD431D">
            <w:pPr>
              <w:adjustRightInd/>
              <w:spacing w:before="120" w:after="120" w:line="319" w:lineRule="auto"/>
              <w:jc w:val="both"/>
              <w:rPr>
                <w:rFonts w:eastAsia="楷体"/>
                <w:b/>
                <w:color w:val="000000"/>
                <w:lang w:eastAsia="zh-CN"/>
              </w:rPr>
            </w:pPr>
            <w:r>
              <w:rPr>
                <w:rFonts w:eastAsia="楷体"/>
                <w:b/>
                <w:color w:val="000000"/>
                <w:lang w:eastAsia="zh-CN"/>
              </w:rPr>
              <w:t>自然月</w:t>
            </w:r>
          </w:p>
        </w:tc>
        <w:tc>
          <w:tcPr>
            <w:tcW w:w="3968" w:type="pct"/>
          </w:tcPr>
          <w:p w14:paraId="2C68F289">
            <w:pPr>
              <w:adjustRightInd/>
              <w:spacing w:before="120" w:after="120" w:line="319" w:lineRule="auto"/>
              <w:jc w:val="both"/>
              <w:rPr>
                <w:rFonts w:eastAsia="楷体"/>
                <w:color w:val="000000"/>
                <w:lang w:eastAsia="zh-CN"/>
              </w:rPr>
            </w:pPr>
            <w:r>
              <w:rPr>
                <w:rFonts w:eastAsia="楷体"/>
                <w:color w:val="000000"/>
                <w:lang w:eastAsia="zh-CN"/>
              </w:rPr>
              <w:t>指每个月的1日至该月的最后一日。</w:t>
            </w:r>
          </w:p>
        </w:tc>
      </w:tr>
      <w:bookmarkEnd w:id="19"/>
    </w:tbl>
    <w:p w14:paraId="56B0D9AB">
      <w:pPr>
        <w:pStyle w:val="40"/>
        <w:tabs>
          <w:tab w:val="left" w:pos="720"/>
          <w:tab w:val="clear" w:pos="709"/>
        </w:tabs>
        <w:adjustRightInd/>
        <w:snapToGrid/>
        <w:spacing w:before="120" w:beforeLines="0" w:after="120" w:line="319" w:lineRule="auto"/>
        <w:ind w:left="720" w:hanging="720"/>
        <w:rPr>
          <w:rFonts w:ascii="Times New Roman" w:hAnsi="Times New Roman" w:eastAsia="楷体" w:cs="Times New Roman"/>
          <w:color w:val="000000"/>
          <w:sz w:val="24"/>
          <w:szCs w:val="24"/>
          <w:lang w:val="en-GB"/>
        </w:rPr>
      </w:pPr>
      <w:bookmarkStart w:id="22" w:name="_Toc417060687"/>
      <w:bookmarkStart w:id="23" w:name="_DV_C63"/>
      <w:bookmarkStart w:id="24" w:name="_Toc224727256"/>
      <w:r>
        <w:rPr>
          <w:rFonts w:ascii="Times New Roman" w:hAnsi="Times New Roman" w:eastAsia="楷体" w:cs="Times New Roman"/>
          <w:color w:val="000000"/>
          <w:sz w:val="24"/>
          <w:szCs w:val="24"/>
          <w:lang w:val="en-GB"/>
        </w:rPr>
        <w:t>除非上下文另有要求，否则在本合同中：</w:t>
      </w:r>
    </w:p>
    <w:p w14:paraId="622B0B39">
      <w:pPr>
        <w:pStyle w:val="42"/>
        <w:tabs>
          <w:tab w:val="left" w:pos="1440"/>
          <w:tab w:val="clear" w:pos="1428"/>
          <w:tab w:val="clear" w:pos="1800"/>
        </w:tabs>
        <w:adjustRightInd/>
        <w:snapToGrid/>
        <w:spacing w:before="120" w:beforeLines="0" w:after="120" w:line="319" w:lineRule="auto"/>
        <w:ind w:left="1440" w:hanging="720"/>
        <w:rPr>
          <w:rFonts w:ascii="Times New Roman" w:hAnsi="Times New Roman" w:eastAsia="楷体" w:cs="Times New Roman"/>
          <w:color w:val="000000"/>
          <w:sz w:val="24"/>
        </w:rPr>
      </w:pPr>
      <w:r>
        <w:rPr>
          <w:rFonts w:ascii="Times New Roman" w:hAnsi="Times New Roman" w:eastAsia="楷体" w:cs="Times New Roman"/>
          <w:color w:val="000000"/>
          <w:sz w:val="24"/>
          <w:szCs w:val="24"/>
        </w:rPr>
        <w:t>对任何文件（包括本合同）或其任何部分或条款的提及应理解为是对经不时</w:t>
      </w:r>
      <w:r>
        <w:rPr>
          <w:rFonts w:ascii="Times New Roman" w:hAnsi="Times New Roman" w:eastAsia="楷体" w:cs="Times New Roman"/>
          <w:color w:val="000000"/>
          <w:sz w:val="24"/>
        </w:rPr>
        <w:t>修订、修改或补充的该文件或者该部分或该条款的提及。</w:t>
      </w:r>
    </w:p>
    <w:p w14:paraId="71E6DB45">
      <w:pPr>
        <w:pStyle w:val="42"/>
        <w:tabs>
          <w:tab w:val="left" w:pos="1440"/>
          <w:tab w:val="clear" w:pos="1428"/>
          <w:tab w:val="clear" w:pos="1800"/>
        </w:tabs>
        <w:adjustRightInd/>
        <w:snapToGrid/>
        <w:spacing w:before="120" w:beforeLines="0" w:after="120" w:line="319" w:lineRule="auto"/>
        <w:ind w:left="1440" w:hanging="720"/>
        <w:rPr>
          <w:rFonts w:ascii="Times New Roman" w:hAnsi="Times New Roman" w:eastAsia="楷体" w:cs="Times New Roman"/>
          <w:color w:val="000000"/>
          <w:sz w:val="24"/>
        </w:rPr>
      </w:pPr>
      <w:r>
        <w:rPr>
          <w:rFonts w:ascii="Times New Roman" w:hAnsi="Times New Roman" w:eastAsia="楷体" w:cs="Times New Roman"/>
          <w:color w:val="000000"/>
          <w:sz w:val="24"/>
        </w:rPr>
        <w:t>凡是提及“甲方”或“供方”、“乙方”或“需方”的，均包括该方的权利继承人和经许可的受让人。</w:t>
      </w:r>
      <w:bookmarkStart w:id="25" w:name="_Toc508005077"/>
      <w:bookmarkStart w:id="26" w:name="_Toc15851"/>
      <w:bookmarkStart w:id="27" w:name="_Toc25491"/>
      <w:bookmarkStart w:id="28" w:name="_Toc501441760"/>
    </w:p>
    <w:p w14:paraId="4DB27AA7">
      <w:pPr>
        <w:pStyle w:val="37"/>
        <w:tabs>
          <w:tab w:val="left" w:pos="709"/>
        </w:tabs>
        <w:spacing w:before="120" w:beforeLines="0" w:after="120" w:line="319" w:lineRule="auto"/>
        <w:ind w:left="539" w:hanging="539"/>
        <w:jc w:val="both"/>
        <w:rPr>
          <w:rFonts w:ascii="Times New Roman" w:hAnsi="Times New Roman" w:eastAsia="楷体" w:cs="Times New Roman"/>
          <w:color w:val="000000"/>
          <w:sz w:val="24"/>
        </w:rPr>
      </w:pPr>
      <w:bookmarkStart w:id="29" w:name="_Toc157276987"/>
      <w:bookmarkStart w:id="30" w:name="_Toc90454436"/>
      <w:bookmarkStart w:id="31" w:name="_Toc234908838"/>
      <w:bookmarkStart w:id="32" w:name="_Toc235005481"/>
      <w:r>
        <w:rPr>
          <w:rFonts w:ascii="Times New Roman" w:hAnsi="Times New Roman" w:eastAsia="楷体" w:cs="Times New Roman"/>
          <w:color w:val="000000"/>
          <w:sz w:val="24"/>
        </w:rPr>
        <w:t>油品质量标准</w:t>
      </w:r>
      <w:bookmarkEnd w:id="29"/>
      <w:bookmarkEnd w:id="30"/>
      <w:r>
        <w:rPr>
          <w:rFonts w:ascii="Times New Roman" w:hAnsi="Times New Roman" w:eastAsia="楷体" w:cs="Times New Roman"/>
          <w:color w:val="000000"/>
          <w:sz w:val="24"/>
        </w:rPr>
        <w:t xml:space="preserve">  </w:t>
      </w:r>
    </w:p>
    <w:bookmarkEnd w:id="31"/>
    <w:bookmarkEnd w:id="32"/>
    <w:p w14:paraId="0D49E559">
      <w:pPr>
        <w:pStyle w:val="40"/>
        <w:numPr>
          <w:ilvl w:val="0"/>
          <w:numId w:val="0"/>
        </w:numPr>
        <w:tabs>
          <w:tab w:val="left" w:pos="720"/>
          <w:tab w:val="clear" w:pos="709"/>
        </w:tabs>
        <w:adjustRightInd/>
        <w:snapToGrid/>
        <w:spacing w:before="120" w:beforeLines="0" w:after="120" w:line="319" w:lineRule="auto"/>
        <w:ind w:left="566" w:leftChars="236"/>
        <w:rPr>
          <w:rFonts w:ascii="Times New Roman" w:hAnsi="Times New Roman" w:eastAsia="楷体" w:cs="Times New Roman"/>
          <w:color w:val="000000"/>
          <w:sz w:val="24"/>
          <w:lang w:val="en-GB"/>
        </w:rPr>
      </w:pPr>
      <w:bookmarkStart w:id="33" w:name="_Toc234908839"/>
      <w:bookmarkStart w:id="34" w:name="_Toc235005482"/>
      <w:r>
        <w:rPr>
          <w:rFonts w:ascii="Times New Roman" w:hAnsi="Times New Roman" w:eastAsia="楷体" w:cs="Times New Roman"/>
          <w:color w:val="000000"/>
          <w:sz w:val="24"/>
          <w:lang w:val="en-GB"/>
        </w:rPr>
        <w:t>甲方向乙方提供的油品应符合国家标准</w:t>
      </w:r>
      <w:r>
        <w:rPr>
          <w:rFonts w:hint="eastAsia" w:ascii="Times New Roman" w:hAnsi="Times New Roman" w:eastAsia="楷体" w:cs="Times New Roman"/>
          <w:color w:val="000000"/>
          <w:sz w:val="24"/>
          <w:lang w:val="en-US" w:eastAsia="zh-CN"/>
        </w:rPr>
        <w:t>的成品油</w:t>
      </w:r>
      <w:r>
        <w:rPr>
          <w:rFonts w:ascii="Times New Roman" w:hAnsi="Times New Roman" w:eastAsia="楷体" w:cs="Times New Roman"/>
          <w:color w:val="000000"/>
          <w:sz w:val="24"/>
          <w:lang w:val="en-GB"/>
        </w:rPr>
        <w:t>（包括其不时更新的标准）。</w:t>
      </w:r>
    </w:p>
    <w:p w14:paraId="69AFD329">
      <w:pPr>
        <w:pStyle w:val="37"/>
        <w:tabs>
          <w:tab w:val="left" w:pos="709"/>
        </w:tabs>
        <w:spacing w:before="120" w:beforeLines="0" w:after="120" w:line="319" w:lineRule="auto"/>
        <w:ind w:left="709" w:hanging="709"/>
        <w:jc w:val="both"/>
        <w:rPr>
          <w:rFonts w:ascii="Times New Roman" w:hAnsi="Times New Roman" w:eastAsia="楷体" w:cs="Times New Roman"/>
          <w:color w:val="000000"/>
          <w:sz w:val="24"/>
        </w:rPr>
      </w:pPr>
      <w:bookmarkStart w:id="35" w:name="_Toc153098202"/>
      <w:bookmarkEnd w:id="35"/>
      <w:bookmarkStart w:id="36" w:name="_Toc157276988"/>
      <w:bookmarkStart w:id="37" w:name="_Toc90454437"/>
      <w:r>
        <w:rPr>
          <w:rFonts w:ascii="Times New Roman" w:hAnsi="Times New Roman" w:eastAsia="楷体" w:cs="Times New Roman"/>
          <w:color w:val="000000"/>
          <w:sz w:val="24"/>
        </w:rPr>
        <w:t>油品结算价格</w:t>
      </w:r>
      <w:bookmarkEnd w:id="33"/>
      <w:bookmarkEnd w:id="34"/>
      <w:bookmarkEnd w:id="36"/>
      <w:bookmarkEnd w:id="37"/>
    </w:p>
    <w:p w14:paraId="30149AFE">
      <w:pPr>
        <w:pStyle w:val="40"/>
        <w:tabs>
          <w:tab w:val="left" w:pos="720"/>
          <w:tab w:val="clear" w:pos="709"/>
        </w:tabs>
        <w:adjustRightInd/>
        <w:snapToGrid/>
        <w:spacing w:before="120" w:beforeLines="0" w:after="120" w:line="319" w:lineRule="auto"/>
        <w:ind w:left="720" w:hanging="720"/>
        <w:rPr>
          <w:rFonts w:ascii="Times New Roman" w:hAnsi="Times New Roman" w:eastAsia="楷体" w:cs="Times New Roman"/>
          <w:color w:val="000000"/>
          <w:sz w:val="24"/>
          <w:lang w:val="en-GB"/>
        </w:rPr>
      </w:pPr>
      <w:r>
        <w:rPr>
          <w:rFonts w:ascii="Times New Roman" w:hAnsi="Times New Roman" w:eastAsia="楷体" w:cs="Times New Roman"/>
          <w:color w:val="000000"/>
          <w:sz w:val="24"/>
          <w:lang w:val="en-GB"/>
        </w:rPr>
        <w:t>甲方向乙方提供加油服务的优惠后单价为提油日对应规格油品的挂牌价按照优惠幅度折算后的折扣价格：</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1446"/>
        <w:gridCol w:w="1446"/>
        <w:gridCol w:w="1446"/>
        <w:gridCol w:w="1446"/>
        <w:gridCol w:w="1696"/>
      </w:tblGrid>
      <w:tr w14:paraId="3BBD3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vAlign w:val="center"/>
          </w:tcPr>
          <w:p w14:paraId="60B8EFED">
            <w:pPr>
              <w:spacing w:line="319" w:lineRule="auto"/>
              <w:jc w:val="center"/>
              <w:rPr>
                <w:rFonts w:eastAsia="楷体"/>
              </w:rPr>
            </w:pPr>
            <w:r>
              <w:rPr>
                <w:rFonts w:eastAsia="楷体"/>
              </w:rPr>
              <w:t>油品规格</w:t>
            </w:r>
          </w:p>
        </w:tc>
        <w:tc>
          <w:tcPr>
            <w:tcW w:w="1446" w:type="dxa"/>
            <w:vAlign w:val="center"/>
          </w:tcPr>
          <w:p w14:paraId="1434F72C">
            <w:pPr>
              <w:spacing w:line="319" w:lineRule="auto"/>
              <w:jc w:val="center"/>
              <w:rPr>
                <w:rFonts w:eastAsia="楷体"/>
              </w:rPr>
            </w:pPr>
            <w:r>
              <w:rPr>
                <w:rFonts w:eastAsia="楷体"/>
                <w:u w:val="single"/>
              </w:rPr>
              <w:t xml:space="preserve"> </w:t>
            </w:r>
            <w:r>
              <w:rPr>
                <w:rFonts w:hint="eastAsia" w:eastAsia="楷体"/>
                <w:u w:val="single"/>
                <w:lang w:val="en-US" w:eastAsia="zh-CN"/>
              </w:rPr>
              <w:t>/</w:t>
            </w:r>
            <w:r>
              <w:rPr>
                <w:rFonts w:eastAsia="楷体"/>
                <w:u w:val="single"/>
              </w:rPr>
              <w:t xml:space="preserve">  </w:t>
            </w:r>
            <w:r>
              <w:rPr>
                <w:rFonts w:eastAsia="楷体"/>
              </w:rPr>
              <w:t>#柴油</w:t>
            </w:r>
          </w:p>
        </w:tc>
        <w:tc>
          <w:tcPr>
            <w:tcW w:w="1446" w:type="dxa"/>
            <w:vAlign w:val="center"/>
          </w:tcPr>
          <w:p w14:paraId="04F820AF">
            <w:pPr>
              <w:spacing w:line="319" w:lineRule="auto"/>
              <w:jc w:val="center"/>
              <w:rPr>
                <w:rFonts w:eastAsia="楷体"/>
              </w:rPr>
            </w:pPr>
            <w:r>
              <w:rPr>
                <w:rFonts w:eastAsia="楷体"/>
                <w:u w:val="single"/>
              </w:rPr>
              <w:t xml:space="preserve">  </w:t>
            </w:r>
            <w:r>
              <w:rPr>
                <w:rFonts w:hint="eastAsia" w:eastAsia="楷体"/>
                <w:u w:val="single"/>
                <w:lang w:val="en-US" w:eastAsia="zh-CN"/>
              </w:rPr>
              <w:t>/</w:t>
            </w:r>
            <w:r>
              <w:rPr>
                <w:rFonts w:eastAsia="楷体"/>
                <w:u w:val="single"/>
              </w:rPr>
              <w:t xml:space="preserve"> </w:t>
            </w:r>
            <w:r>
              <w:rPr>
                <w:rFonts w:eastAsia="楷体"/>
              </w:rPr>
              <w:t>#柴油</w:t>
            </w:r>
          </w:p>
        </w:tc>
        <w:tc>
          <w:tcPr>
            <w:tcW w:w="1446" w:type="dxa"/>
            <w:vAlign w:val="center"/>
          </w:tcPr>
          <w:p w14:paraId="6FD000BF">
            <w:pPr>
              <w:spacing w:line="319" w:lineRule="auto"/>
              <w:jc w:val="center"/>
              <w:rPr>
                <w:rFonts w:eastAsia="楷体"/>
              </w:rPr>
            </w:pPr>
            <w:r>
              <w:rPr>
                <w:rFonts w:eastAsia="楷体"/>
                <w:u w:val="single"/>
              </w:rPr>
              <w:t xml:space="preserve"> </w:t>
            </w:r>
            <w:r>
              <w:rPr>
                <w:rFonts w:hint="eastAsia" w:eastAsia="楷体"/>
                <w:u w:val="single"/>
                <w:lang w:val="en-US" w:eastAsia="zh-CN"/>
              </w:rPr>
              <w:t>/</w:t>
            </w:r>
            <w:r>
              <w:rPr>
                <w:rFonts w:eastAsia="楷体"/>
                <w:u w:val="single"/>
              </w:rPr>
              <w:t xml:space="preserve">   </w:t>
            </w:r>
            <w:r>
              <w:rPr>
                <w:rFonts w:eastAsia="楷体"/>
              </w:rPr>
              <w:t>#汽油</w:t>
            </w:r>
          </w:p>
        </w:tc>
        <w:tc>
          <w:tcPr>
            <w:tcW w:w="1446" w:type="dxa"/>
            <w:vAlign w:val="center"/>
          </w:tcPr>
          <w:p w14:paraId="01E801C2">
            <w:pPr>
              <w:spacing w:line="319" w:lineRule="auto"/>
              <w:jc w:val="center"/>
              <w:rPr>
                <w:rFonts w:eastAsia="楷体"/>
              </w:rPr>
            </w:pPr>
            <w:r>
              <w:rPr>
                <w:rFonts w:eastAsia="楷体"/>
                <w:u w:val="single"/>
              </w:rPr>
              <w:t xml:space="preserve">  </w:t>
            </w:r>
            <w:r>
              <w:rPr>
                <w:rFonts w:hint="eastAsia" w:eastAsia="楷体"/>
                <w:u w:val="single"/>
                <w:lang w:val="en-US" w:eastAsia="zh-CN"/>
              </w:rPr>
              <w:t>/</w:t>
            </w:r>
            <w:r>
              <w:rPr>
                <w:rFonts w:eastAsia="楷体"/>
                <w:u w:val="single"/>
              </w:rPr>
              <w:t xml:space="preserve">  </w:t>
            </w:r>
            <w:r>
              <w:rPr>
                <w:rFonts w:eastAsia="楷体"/>
              </w:rPr>
              <w:t>#汽油</w:t>
            </w:r>
          </w:p>
        </w:tc>
        <w:tc>
          <w:tcPr>
            <w:tcW w:w="1696" w:type="dxa"/>
            <w:vAlign w:val="center"/>
          </w:tcPr>
          <w:p w14:paraId="44C0C731">
            <w:pPr>
              <w:spacing w:line="319" w:lineRule="auto"/>
              <w:jc w:val="center"/>
              <w:rPr>
                <w:rFonts w:eastAsia="楷体"/>
              </w:rPr>
            </w:pPr>
            <w:r>
              <w:rPr>
                <w:rFonts w:eastAsia="楷体"/>
                <w:u w:val="single"/>
              </w:rPr>
              <w:t xml:space="preserve">  </w:t>
            </w:r>
            <w:r>
              <w:rPr>
                <w:rFonts w:hint="eastAsia" w:eastAsia="楷体"/>
                <w:u w:val="single"/>
                <w:lang w:val="en-US" w:eastAsia="zh-CN"/>
              </w:rPr>
              <w:t>/</w:t>
            </w:r>
            <w:r>
              <w:rPr>
                <w:rFonts w:eastAsia="楷体"/>
                <w:u w:val="single"/>
              </w:rPr>
              <w:t xml:space="preserve">  </w:t>
            </w:r>
            <w:r>
              <w:rPr>
                <w:rFonts w:eastAsia="楷体"/>
              </w:rPr>
              <w:t>#汽油</w:t>
            </w:r>
          </w:p>
        </w:tc>
      </w:tr>
      <w:tr w14:paraId="6C7BA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vAlign w:val="center"/>
          </w:tcPr>
          <w:p w14:paraId="76417ED0">
            <w:pPr>
              <w:spacing w:line="319" w:lineRule="auto"/>
              <w:jc w:val="center"/>
              <w:rPr>
                <w:rFonts w:eastAsia="楷体"/>
              </w:rPr>
            </w:pPr>
            <w:r>
              <w:rPr>
                <w:rFonts w:eastAsia="楷体"/>
              </w:rPr>
              <w:t>油品价格</w:t>
            </w:r>
          </w:p>
        </w:tc>
        <w:tc>
          <w:tcPr>
            <w:tcW w:w="1446" w:type="dxa"/>
            <w:vAlign w:val="center"/>
          </w:tcPr>
          <w:p w14:paraId="681E48B2">
            <w:pPr>
              <w:spacing w:line="319" w:lineRule="auto"/>
              <w:jc w:val="center"/>
              <w:rPr>
                <w:rFonts w:eastAsia="楷体"/>
              </w:rPr>
            </w:pPr>
            <w:r>
              <w:rPr>
                <w:rFonts w:eastAsia="楷体"/>
              </w:rPr>
              <w:t>当日挂牌价</w:t>
            </w:r>
          </w:p>
        </w:tc>
        <w:tc>
          <w:tcPr>
            <w:tcW w:w="1446" w:type="dxa"/>
            <w:vAlign w:val="center"/>
          </w:tcPr>
          <w:p w14:paraId="29D88CAD">
            <w:pPr>
              <w:spacing w:line="319" w:lineRule="auto"/>
              <w:jc w:val="center"/>
              <w:rPr>
                <w:rFonts w:eastAsia="楷体"/>
              </w:rPr>
            </w:pPr>
            <w:r>
              <w:rPr>
                <w:rFonts w:eastAsia="楷体"/>
              </w:rPr>
              <w:t>当日挂牌价</w:t>
            </w:r>
          </w:p>
        </w:tc>
        <w:tc>
          <w:tcPr>
            <w:tcW w:w="1446" w:type="dxa"/>
            <w:vAlign w:val="center"/>
          </w:tcPr>
          <w:p w14:paraId="2F9E54FB">
            <w:pPr>
              <w:spacing w:line="319" w:lineRule="auto"/>
              <w:jc w:val="center"/>
              <w:rPr>
                <w:rFonts w:eastAsia="楷体"/>
              </w:rPr>
            </w:pPr>
            <w:r>
              <w:rPr>
                <w:rFonts w:eastAsia="楷体"/>
              </w:rPr>
              <w:t>当日挂牌价</w:t>
            </w:r>
          </w:p>
        </w:tc>
        <w:tc>
          <w:tcPr>
            <w:tcW w:w="1446" w:type="dxa"/>
            <w:vAlign w:val="center"/>
          </w:tcPr>
          <w:p w14:paraId="233E3445">
            <w:pPr>
              <w:spacing w:line="319" w:lineRule="auto"/>
              <w:jc w:val="center"/>
              <w:rPr>
                <w:rFonts w:eastAsia="楷体"/>
              </w:rPr>
            </w:pPr>
            <w:r>
              <w:rPr>
                <w:rFonts w:eastAsia="楷体"/>
              </w:rPr>
              <w:t>当日挂牌价</w:t>
            </w:r>
          </w:p>
        </w:tc>
        <w:tc>
          <w:tcPr>
            <w:tcW w:w="1696" w:type="dxa"/>
            <w:vAlign w:val="center"/>
          </w:tcPr>
          <w:p w14:paraId="4DB9845F">
            <w:pPr>
              <w:spacing w:line="319" w:lineRule="auto"/>
              <w:jc w:val="center"/>
              <w:rPr>
                <w:rFonts w:eastAsia="楷体"/>
              </w:rPr>
            </w:pPr>
            <w:r>
              <w:rPr>
                <w:rFonts w:eastAsia="楷体"/>
              </w:rPr>
              <w:t>当日挂牌价</w:t>
            </w:r>
          </w:p>
        </w:tc>
      </w:tr>
      <w:tr w14:paraId="3D790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vAlign w:val="center"/>
          </w:tcPr>
          <w:p w14:paraId="6941BCB2">
            <w:pPr>
              <w:spacing w:line="319" w:lineRule="auto"/>
              <w:jc w:val="center"/>
              <w:rPr>
                <w:rFonts w:eastAsia="楷体"/>
              </w:rPr>
            </w:pPr>
            <w:r>
              <w:rPr>
                <w:rFonts w:eastAsia="楷体"/>
              </w:rPr>
              <w:t>优惠幅度</w:t>
            </w:r>
          </w:p>
        </w:tc>
        <w:tc>
          <w:tcPr>
            <w:tcW w:w="1446" w:type="dxa"/>
            <w:vAlign w:val="center"/>
          </w:tcPr>
          <w:p w14:paraId="0D7C1E05">
            <w:pPr>
              <w:spacing w:line="319" w:lineRule="auto"/>
              <w:jc w:val="center"/>
              <w:rPr>
                <w:rFonts w:hint="eastAsia" w:eastAsia="楷体"/>
                <w:color w:val="0000FF"/>
                <w:lang w:val="en-US" w:eastAsia="zh-CN"/>
              </w:rPr>
            </w:pPr>
            <w:r>
              <w:rPr>
                <w:rFonts w:hint="eastAsia" w:eastAsia="楷体"/>
                <w:color w:val="0000FF"/>
                <w:lang w:val="en-US" w:eastAsia="zh-CN"/>
              </w:rPr>
              <w:t>/</w:t>
            </w:r>
          </w:p>
        </w:tc>
        <w:tc>
          <w:tcPr>
            <w:tcW w:w="1446" w:type="dxa"/>
            <w:vAlign w:val="center"/>
          </w:tcPr>
          <w:p w14:paraId="6043F35F">
            <w:pPr>
              <w:spacing w:line="319" w:lineRule="auto"/>
              <w:jc w:val="center"/>
              <w:rPr>
                <w:rFonts w:hint="eastAsia" w:eastAsia="楷体"/>
                <w:color w:val="0000FF"/>
                <w:lang w:val="en-US" w:eastAsia="zh-CN"/>
              </w:rPr>
            </w:pPr>
            <w:r>
              <w:rPr>
                <w:rFonts w:hint="eastAsia" w:eastAsia="楷体"/>
                <w:color w:val="0000FF"/>
                <w:lang w:val="en-US" w:eastAsia="zh-CN"/>
              </w:rPr>
              <w:t>/</w:t>
            </w:r>
          </w:p>
        </w:tc>
        <w:tc>
          <w:tcPr>
            <w:tcW w:w="1446" w:type="dxa"/>
            <w:vAlign w:val="center"/>
          </w:tcPr>
          <w:p w14:paraId="300C6FAC">
            <w:pPr>
              <w:spacing w:line="319" w:lineRule="auto"/>
              <w:jc w:val="center"/>
              <w:rPr>
                <w:rFonts w:hint="eastAsia" w:eastAsia="楷体"/>
                <w:color w:val="0000FF"/>
                <w:lang w:val="en-US" w:eastAsia="zh-CN"/>
              </w:rPr>
            </w:pPr>
            <w:r>
              <w:rPr>
                <w:rFonts w:hint="eastAsia" w:eastAsia="楷体"/>
                <w:color w:val="0000FF"/>
                <w:lang w:val="en-US" w:eastAsia="zh-CN"/>
              </w:rPr>
              <w:t>/</w:t>
            </w:r>
          </w:p>
        </w:tc>
        <w:tc>
          <w:tcPr>
            <w:tcW w:w="1446" w:type="dxa"/>
            <w:vAlign w:val="center"/>
          </w:tcPr>
          <w:p w14:paraId="690FC00E">
            <w:pPr>
              <w:spacing w:line="319" w:lineRule="auto"/>
              <w:jc w:val="center"/>
              <w:rPr>
                <w:rFonts w:hint="eastAsia" w:eastAsia="楷体"/>
                <w:color w:val="0000FF"/>
                <w:lang w:val="en-US" w:eastAsia="zh-CN"/>
              </w:rPr>
            </w:pPr>
            <w:r>
              <w:rPr>
                <w:rFonts w:hint="eastAsia" w:eastAsia="楷体"/>
                <w:color w:val="0000FF"/>
                <w:lang w:val="en-US" w:eastAsia="zh-CN"/>
              </w:rPr>
              <w:t>/</w:t>
            </w:r>
          </w:p>
        </w:tc>
        <w:tc>
          <w:tcPr>
            <w:tcW w:w="1696" w:type="dxa"/>
            <w:vAlign w:val="center"/>
          </w:tcPr>
          <w:p w14:paraId="582645C6">
            <w:pPr>
              <w:spacing w:line="319" w:lineRule="auto"/>
              <w:jc w:val="center"/>
              <w:rPr>
                <w:rFonts w:hint="eastAsia" w:eastAsia="楷体"/>
                <w:color w:val="0000FF"/>
                <w:lang w:val="en-US" w:eastAsia="zh-CN"/>
              </w:rPr>
            </w:pPr>
            <w:r>
              <w:rPr>
                <w:rFonts w:hint="eastAsia" w:eastAsia="楷体"/>
                <w:color w:val="0000FF"/>
                <w:lang w:val="en-US" w:eastAsia="zh-CN"/>
              </w:rPr>
              <w:t>/</w:t>
            </w:r>
          </w:p>
        </w:tc>
      </w:tr>
      <w:tr w14:paraId="13B36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vAlign w:val="center"/>
          </w:tcPr>
          <w:p w14:paraId="76B1F583">
            <w:pPr>
              <w:spacing w:line="319" w:lineRule="auto"/>
              <w:jc w:val="center"/>
              <w:rPr>
                <w:rFonts w:eastAsia="楷体"/>
              </w:rPr>
            </w:pPr>
            <w:r>
              <w:rPr>
                <w:rFonts w:eastAsia="楷体"/>
              </w:rPr>
              <w:t>阶梯优惠</w:t>
            </w:r>
          </w:p>
          <w:p w14:paraId="277F4F01">
            <w:pPr>
              <w:spacing w:line="319" w:lineRule="auto"/>
              <w:jc w:val="center"/>
              <w:rPr>
                <w:rFonts w:eastAsia="楷体"/>
              </w:rPr>
            </w:pPr>
            <w:r>
              <w:rPr>
                <w:rFonts w:eastAsia="楷体"/>
              </w:rPr>
              <w:t>幅度</w:t>
            </w:r>
          </w:p>
        </w:tc>
        <w:tc>
          <w:tcPr>
            <w:tcW w:w="1446" w:type="dxa"/>
            <w:vAlign w:val="center"/>
          </w:tcPr>
          <w:p w14:paraId="040AD9B9">
            <w:pPr>
              <w:spacing w:line="319" w:lineRule="auto"/>
              <w:jc w:val="center"/>
              <w:rPr>
                <w:rFonts w:hint="eastAsia" w:eastAsia="楷体"/>
                <w:color w:val="0000FF"/>
                <w:lang w:val="en-US" w:eastAsia="zh-CN"/>
              </w:rPr>
            </w:pPr>
            <w:r>
              <w:rPr>
                <w:rFonts w:hint="eastAsia" w:eastAsia="楷体"/>
                <w:color w:val="0000FF"/>
                <w:lang w:val="en-US" w:eastAsia="zh-CN"/>
              </w:rPr>
              <w:t>/</w:t>
            </w:r>
          </w:p>
        </w:tc>
        <w:tc>
          <w:tcPr>
            <w:tcW w:w="1446" w:type="dxa"/>
            <w:vAlign w:val="center"/>
          </w:tcPr>
          <w:p w14:paraId="44EA8788">
            <w:pPr>
              <w:spacing w:line="319" w:lineRule="auto"/>
              <w:jc w:val="center"/>
              <w:rPr>
                <w:rFonts w:hint="eastAsia" w:eastAsia="楷体"/>
                <w:color w:val="0000FF"/>
                <w:lang w:val="en-US" w:eastAsia="zh-CN"/>
              </w:rPr>
            </w:pPr>
            <w:r>
              <w:rPr>
                <w:rFonts w:hint="eastAsia" w:eastAsia="楷体"/>
                <w:color w:val="0000FF"/>
                <w:lang w:val="en-US" w:eastAsia="zh-CN"/>
              </w:rPr>
              <w:t>/</w:t>
            </w:r>
          </w:p>
        </w:tc>
        <w:tc>
          <w:tcPr>
            <w:tcW w:w="1446" w:type="dxa"/>
            <w:vAlign w:val="center"/>
          </w:tcPr>
          <w:p w14:paraId="5F9B1472">
            <w:pPr>
              <w:spacing w:line="319" w:lineRule="auto"/>
              <w:jc w:val="center"/>
              <w:rPr>
                <w:rFonts w:hint="eastAsia" w:eastAsia="楷体"/>
                <w:color w:val="0000FF"/>
                <w:lang w:val="en-US" w:eastAsia="zh-CN"/>
              </w:rPr>
            </w:pPr>
            <w:r>
              <w:rPr>
                <w:rFonts w:hint="eastAsia" w:eastAsia="楷体"/>
                <w:color w:val="0000FF"/>
                <w:lang w:val="en-US" w:eastAsia="zh-CN"/>
              </w:rPr>
              <w:t>/</w:t>
            </w:r>
          </w:p>
        </w:tc>
        <w:tc>
          <w:tcPr>
            <w:tcW w:w="1446" w:type="dxa"/>
            <w:vAlign w:val="center"/>
          </w:tcPr>
          <w:p w14:paraId="45F2C7FF">
            <w:pPr>
              <w:spacing w:line="319" w:lineRule="auto"/>
              <w:jc w:val="center"/>
              <w:rPr>
                <w:rFonts w:hint="eastAsia" w:eastAsia="楷体"/>
                <w:color w:val="0000FF"/>
                <w:lang w:val="en-US" w:eastAsia="zh-CN"/>
              </w:rPr>
            </w:pPr>
            <w:r>
              <w:rPr>
                <w:rFonts w:hint="eastAsia" w:eastAsia="楷体"/>
                <w:color w:val="0000FF"/>
                <w:lang w:val="en-US" w:eastAsia="zh-CN"/>
              </w:rPr>
              <w:t>/</w:t>
            </w:r>
          </w:p>
        </w:tc>
        <w:tc>
          <w:tcPr>
            <w:tcW w:w="1696" w:type="dxa"/>
            <w:vAlign w:val="center"/>
          </w:tcPr>
          <w:p w14:paraId="565C056B">
            <w:pPr>
              <w:spacing w:line="319" w:lineRule="auto"/>
              <w:jc w:val="center"/>
              <w:rPr>
                <w:rFonts w:hint="eastAsia" w:eastAsia="楷体"/>
                <w:color w:val="0000FF"/>
                <w:lang w:val="en-US" w:eastAsia="zh-CN"/>
              </w:rPr>
            </w:pPr>
            <w:r>
              <w:rPr>
                <w:rFonts w:hint="eastAsia" w:eastAsia="楷体"/>
                <w:color w:val="0000FF"/>
                <w:lang w:val="en-US" w:eastAsia="zh-CN"/>
              </w:rPr>
              <w:t>/</w:t>
            </w:r>
          </w:p>
        </w:tc>
      </w:tr>
      <w:tr w14:paraId="30BB4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vAlign w:val="center"/>
          </w:tcPr>
          <w:p w14:paraId="72696B1E">
            <w:pPr>
              <w:spacing w:line="319" w:lineRule="auto"/>
              <w:jc w:val="center"/>
              <w:rPr>
                <w:rFonts w:eastAsia="楷体"/>
              </w:rPr>
            </w:pPr>
            <w:r>
              <w:rPr>
                <w:rFonts w:eastAsia="楷体"/>
              </w:rPr>
              <w:t>备注</w:t>
            </w:r>
          </w:p>
        </w:tc>
        <w:tc>
          <w:tcPr>
            <w:tcW w:w="1446" w:type="dxa"/>
            <w:vAlign w:val="center"/>
          </w:tcPr>
          <w:p w14:paraId="6E6DC918">
            <w:pPr>
              <w:spacing w:line="319" w:lineRule="auto"/>
              <w:jc w:val="center"/>
              <w:rPr>
                <w:rFonts w:eastAsia="楷体"/>
                <w:color w:val="0000FF"/>
              </w:rPr>
            </w:pPr>
          </w:p>
        </w:tc>
        <w:tc>
          <w:tcPr>
            <w:tcW w:w="1446" w:type="dxa"/>
            <w:vAlign w:val="center"/>
          </w:tcPr>
          <w:p w14:paraId="2BAC8099">
            <w:pPr>
              <w:spacing w:line="319" w:lineRule="auto"/>
              <w:jc w:val="center"/>
              <w:rPr>
                <w:rFonts w:eastAsia="楷体"/>
                <w:color w:val="0000FF"/>
              </w:rPr>
            </w:pPr>
          </w:p>
        </w:tc>
        <w:tc>
          <w:tcPr>
            <w:tcW w:w="1446" w:type="dxa"/>
            <w:vAlign w:val="center"/>
          </w:tcPr>
          <w:p w14:paraId="225B8AA4">
            <w:pPr>
              <w:spacing w:line="319" w:lineRule="auto"/>
              <w:jc w:val="center"/>
              <w:rPr>
                <w:rFonts w:eastAsia="楷体"/>
                <w:color w:val="0000FF"/>
              </w:rPr>
            </w:pPr>
          </w:p>
        </w:tc>
        <w:tc>
          <w:tcPr>
            <w:tcW w:w="1446" w:type="dxa"/>
            <w:vAlign w:val="center"/>
          </w:tcPr>
          <w:p w14:paraId="34BFA1DC">
            <w:pPr>
              <w:spacing w:line="319" w:lineRule="auto"/>
              <w:jc w:val="center"/>
              <w:rPr>
                <w:rFonts w:eastAsia="楷体"/>
                <w:color w:val="0000FF"/>
              </w:rPr>
            </w:pPr>
          </w:p>
        </w:tc>
        <w:tc>
          <w:tcPr>
            <w:tcW w:w="1696" w:type="dxa"/>
            <w:vAlign w:val="center"/>
          </w:tcPr>
          <w:p w14:paraId="772DDAC1">
            <w:pPr>
              <w:spacing w:line="319" w:lineRule="auto"/>
              <w:jc w:val="center"/>
              <w:rPr>
                <w:rFonts w:eastAsia="楷体"/>
                <w:color w:val="0000FF"/>
              </w:rPr>
            </w:pPr>
          </w:p>
        </w:tc>
      </w:tr>
    </w:tbl>
    <w:p w14:paraId="5156F0C8">
      <w:pPr>
        <w:pStyle w:val="40"/>
        <w:numPr>
          <w:ilvl w:val="0"/>
          <w:numId w:val="0"/>
        </w:numPr>
        <w:tabs>
          <w:tab w:val="left" w:pos="720"/>
          <w:tab w:val="clear" w:pos="709"/>
        </w:tabs>
        <w:adjustRightInd/>
        <w:snapToGrid/>
        <w:spacing w:before="120" w:beforeLines="0" w:after="120" w:line="319" w:lineRule="auto"/>
        <w:ind w:left="709" w:hanging="567"/>
        <w:rPr>
          <w:rFonts w:ascii="Times New Roman" w:hAnsi="Times New Roman" w:eastAsia="楷体" w:cs="Times New Roman"/>
          <w:color w:val="000000"/>
          <w:sz w:val="24"/>
          <w:lang w:val="en-GB"/>
        </w:rPr>
      </w:pPr>
    </w:p>
    <w:p w14:paraId="3FF85762">
      <w:pPr>
        <w:pStyle w:val="40"/>
        <w:tabs>
          <w:tab w:val="left" w:pos="720"/>
          <w:tab w:val="clear" w:pos="709"/>
        </w:tabs>
        <w:adjustRightInd/>
        <w:snapToGrid/>
        <w:spacing w:before="120" w:beforeLines="0" w:after="120" w:line="319" w:lineRule="auto"/>
        <w:ind w:left="720" w:hanging="720"/>
        <w:rPr>
          <w:rFonts w:ascii="Times New Roman" w:hAnsi="Times New Roman" w:eastAsia="楷体" w:cs="Times New Roman"/>
          <w:color w:val="000000"/>
          <w:sz w:val="24"/>
          <w:lang w:val="en-GB"/>
        </w:rPr>
      </w:pPr>
      <w:r>
        <w:rPr>
          <w:rFonts w:ascii="Times New Roman" w:hAnsi="Times New Roman" w:eastAsia="楷体" w:cs="Times New Roman"/>
          <w:color w:val="000000"/>
          <w:sz w:val="24"/>
          <w:lang w:val="en-GB"/>
        </w:rPr>
        <w:t>甲方采取油品价格促销活动期间，本合同项下油品结算价格为</w:t>
      </w:r>
      <w:r>
        <w:rPr>
          <w:rFonts w:hint="eastAsia" w:ascii="Times New Roman" w:hAnsi="Times New Roman" w:eastAsia="楷体" w:cs="Times New Roman"/>
          <w:color w:val="000000"/>
          <w:sz w:val="24"/>
          <w:szCs w:val="24"/>
          <w:u w:val="single"/>
          <w:lang w:val="en-US" w:eastAsia="zh-CN"/>
        </w:rPr>
        <w:t>加油站挂牌价</w:t>
      </w:r>
      <w:r>
        <w:rPr>
          <w:rFonts w:hint="eastAsia" w:ascii="Times New Roman" w:hAnsi="Times New Roman" w:eastAsia="楷体" w:cs="Times New Roman"/>
          <w:color w:val="000000"/>
        </w:rPr>
        <w:t>。</w:t>
      </w:r>
    </w:p>
    <w:p w14:paraId="0FFA2CE8">
      <w:pPr>
        <w:pStyle w:val="40"/>
        <w:tabs>
          <w:tab w:val="left" w:pos="720"/>
          <w:tab w:val="clear" w:pos="709"/>
        </w:tabs>
        <w:adjustRightInd/>
        <w:snapToGrid/>
        <w:spacing w:before="120" w:beforeLines="0" w:after="120" w:line="319" w:lineRule="auto"/>
        <w:ind w:left="720" w:hanging="720"/>
        <w:rPr>
          <w:rFonts w:ascii="Times New Roman" w:hAnsi="Times New Roman" w:eastAsia="楷体" w:cs="Times New Roman"/>
          <w:color w:val="000000"/>
          <w:sz w:val="24"/>
          <w:lang w:val="en-GB"/>
        </w:rPr>
      </w:pPr>
      <w:r>
        <w:rPr>
          <w:rFonts w:ascii="Times New Roman" w:hAnsi="Times New Roman" w:eastAsia="楷体" w:cs="Times New Roman"/>
          <w:color w:val="000000"/>
          <w:sz w:val="24"/>
          <w:lang w:val="en-GB"/>
        </w:rPr>
        <w:t>乙方每台车辆单次加油的结算总价=结算单价×实际加油量，结算单价=优惠后单价。</w:t>
      </w:r>
    </w:p>
    <w:p w14:paraId="41E518E3">
      <w:pPr>
        <w:pStyle w:val="40"/>
        <w:tabs>
          <w:tab w:val="left" w:pos="720"/>
          <w:tab w:val="clear" w:pos="709"/>
        </w:tabs>
        <w:adjustRightInd/>
        <w:snapToGrid/>
        <w:spacing w:before="120" w:beforeLines="0" w:after="120" w:line="319" w:lineRule="auto"/>
        <w:ind w:left="720" w:hanging="720"/>
        <w:rPr>
          <w:rFonts w:ascii="Times New Roman" w:hAnsi="Times New Roman" w:eastAsia="楷体" w:cs="Times New Roman"/>
          <w:color w:val="000000"/>
          <w:sz w:val="24"/>
          <w:lang w:val="en-GB"/>
        </w:rPr>
      </w:pPr>
      <w:bookmarkStart w:id="38" w:name="OLE_LINK3"/>
      <w:bookmarkStart w:id="39" w:name="OLE_LINK4"/>
      <w:r>
        <w:rPr>
          <w:rFonts w:ascii="Times New Roman" w:hAnsi="Times New Roman" w:eastAsia="楷体" w:cs="Times New Roman"/>
          <w:color w:val="000000"/>
          <w:sz w:val="24"/>
          <w:lang w:val="en-GB"/>
        </w:rPr>
        <w:t>甲方油品资源供应紧张时，在可以调集资源的前提下将尽量优先向乙方供应油品，价格以提油日加油站挂牌价为准。具体适用如下_</w:t>
      </w:r>
      <w:r>
        <w:rPr>
          <w:rFonts w:hint="eastAsia" w:ascii="Times New Roman" w:hAnsi="Times New Roman" w:eastAsia="楷体" w:cs="Times New Roman"/>
          <w:color w:val="000000"/>
          <w:sz w:val="24"/>
          <w:lang w:val="en-US" w:eastAsia="zh-CN"/>
        </w:rPr>
        <w:t>/</w:t>
      </w:r>
      <w:r>
        <w:rPr>
          <w:rFonts w:ascii="Times New Roman" w:hAnsi="Times New Roman" w:eastAsia="楷体" w:cs="Times New Roman"/>
          <w:color w:val="000000"/>
          <w:sz w:val="24"/>
          <w:lang w:val="en-GB"/>
        </w:rPr>
        <w:t>__条：</w:t>
      </w:r>
    </w:p>
    <w:p w14:paraId="111ECD80">
      <w:pPr>
        <w:pStyle w:val="42"/>
        <w:tabs>
          <w:tab w:val="clear" w:pos="1800"/>
        </w:tabs>
        <w:adjustRightInd/>
        <w:snapToGrid/>
        <w:spacing w:before="120" w:beforeLines="0" w:after="120" w:line="319" w:lineRule="auto"/>
        <w:ind w:left="1440" w:hanging="720"/>
        <w:rPr>
          <w:rFonts w:ascii="Times New Roman" w:hAnsi="Times New Roman" w:eastAsia="楷体" w:cs="Times New Roman"/>
          <w:color w:val="000000"/>
          <w:sz w:val="24"/>
        </w:rPr>
      </w:pPr>
      <w:r>
        <w:rPr>
          <w:rFonts w:ascii="Times New Roman" w:hAnsi="Times New Roman" w:eastAsia="楷体" w:cs="Times New Roman"/>
          <w:color w:val="000000"/>
          <w:sz w:val="24"/>
        </w:rPr>
        <w:t>乙方暂时不享受第3.1条约定的优惠后单价</w:t>
      </w:r>
      <w:r>
        <w:rPr>
          <w:rFonts w:ascii="Times New Roman" w:hAnsi="Times New Roman" w:eastAsia="楷体" w:cs="Times New Roman"/>
          <w:color w:val="000000"/>
          <w:sz w:val="24"/>
          <w:szCs w:val="24"/>
        </w:rPr>
        <w:t>；</w:t>
      </w:r>
      <w:r>
        <w:rPr>
          <w:rFonts w:ascii="Times New Roman" w:hAnsi="Times New Roman" w:eastAsia="楷体" w:cs="Times New Roman"/>
          <w:color w:val="000000"/>
          <w:sz w:val="24"/>
        </w:rPr>
        <w:t>待油品资源供应平稳后，继续按照3.1条约定执行。</w:t>
      </w:r>
    </w:p>
    <w:p w14:paraId="2BDF0F17">
      <w:pPr>
        <w:pStyle w:val="42"/>
        <w:tabs>
          <w:tab w:val="clear" w:pos="1800"/>
        </w:tabs>
        <w:adjustRightInd/>
        <w:snapToGrid/>
        <w:spacing w:before="120" w:beforeLines="0" w:after="120" w:line="319" w:lineRule="auto"/>
        <w:ind w:left="1440" w:hanging="720"/>
        <w:rPr>
          <w:rFonts w:ascii="Times New Roman" w:hAnsi="Times New Roman" w:eastAsia="楷体" w:cs="Times New Roman"/>
          <w:color w:val="000000"/>
          <w:sz w:val="24"/>
        </w:rPr>
      </w:pPr>
      <w:r>
        <w:rPr>
          <w:rFonts w:ascii="Times New Roman" w:hAnsi="Times New Roman" w:eastAsia="楷体" w:cs="Times New Roman"/>
          <w:color w:val="000000"/>
          <w:sz w:val="24"/>
        </w:rPr>
        <w:t>甲方可视油品供应状况，降低或暂停乙方享受的优惠幅度。待油品资源供应平稳后，继续按照3.1条约定执行。调整期间，甲方可暂停乙方享受的优惠幅度，或将优惠幅度降低至</w:t>
      </w:r>
      <w:r>
        <w:rPr>
          <w:rFonts w:ascii="Times New Roman" w:hAnsi="Times New Roman" w:eastAsia="楷体" w:cs="Times New Roman"/>
          <w:color w:val="000000"/>
        </w:rPr>
        <w:t>___</w:t>
      </w:r>
      <w:r>
        <w:rPr>
          <w:rFonts w:hint="eastAsia" w:ascii="Times New Roman" w:hAnsi="Times New Roman" w:eastAsia="楷体" w:cs="Times New Roman"/>
          <w:color w:val="000000"/>
          <w:lang w:val="en-US" w:eastAsia="zh-CN"/>
        </w:rPr>
        <w:t>/</w:t>
      </w:r>
      <w:r>
        <w:rPr>
          <w:rFonts w:ascii="Times New Roman" w:hAnsi="Times New Roman" w:eastAsia="楷体" w:cs="Times New Roman"/>
          <w:color w:val="000000"/>
        </w:rPr>
        <w:t>___</w:t>
      </w:r>
      <w:r>
        <w:rPr>
          <w:rFonts w:ascii="Times New Roman" w:hAnsi="Times New Roman" w:eastAsia="楷体" w:cs="Times New Roman"/>
          <w:color w:val="000000"/>
          <w:sz w:val="24"/>
        </w:rPr>
        <w:t>。</w:t>
      </w:r>
    </w:p>
    <w:p w14:paraId="411A6561">
      <w:pPr>
        <w:pStyle w:val="40"/>
        <w:tabs>
          <w:tab w:val="left" w:pos="720"/>
          <w:tab w:val="clear" w:pos="709"/>
        </w:tabs>
        <w:adjustRightInd/>
        <w:snapToGrid/>
        <w:spacing w:before="120" w:beforeLines="0" w:after="120" w:line="319" w:lineRule="auto"/>
        <w:ind w:left="720" w:hanging="720"/>
        <w:rPr>
          <w:rFonts w:ascii="Times New Roman" w:hAnsi="Times New Roman" w:eastAsia="楷体" w:cs="Times New Roman"/>
          <w:color w:val="000000"/>
          <w:sz w:val="24"/>
          <w:lang w:val="en-GB"/>
        </w:rPr>
      </w:pPr>
      <w:r>
        <w:rPr>
          <w:rFonts w:ascii="Times New Roman" w:hAnsi="Times New Roman" w:eastAsia="楷体" w:cs="Times New Roman"/>
          <w:color w:val="000000"/>
          <w:sz w:val="24"/>
          <w:lang w:val="en-GB"/>
        </w:rPr>
        <w:t>其他约定：_____</w:t>
      </w:r>
      <w:r>
        <w:rPr>
          <w:rFonts w:hint="eastAsia" w:ascii="Times New Roman" w:hAnsi="Times New Roman" w:eastAsia="楷体" w:cs="Times New Roman"/>
          <w:color w:val="000000"/>
          <w:sz w:val="24"/>
          <w:lang w:val="en-US" w:eastAsia="zh-CN"/>
        </w:rPr>
        <w:t>无</w:t>
      </w:r>
      <w:r>
        <w:rPr>
          <w:rFonts w:ascii="Times New Roman" w:hAnsi="Times New Roman" w:eastAsia="楷体" w:cs="Times New Roman"/>
          <w:color w:val="000000"/>
          <w:sz w:val="24"/>
          <w:lang w:val="en-GB"/>
        </w:rPr>
        <w:t>_______。</w:t>
      </w:r>
    </w:p>
    <w:bookmarkEnd w:id="38"/>
    <w:bookmarkEnd w:id="39"/>
    <w:p w14:paraId="2ADECD71">
      <w:pPr>
        <w:pStyle w:val="37"/>
        <w:tabs>
          <w:tab w:val="left" w:pos="709"/>
        </w:tabs>
        <w:spacing w:before="120" w:beforeLines="0" w:after="120" w:line="319" w:lineRule="auto"/>
        <w:ind w:left="851" w:hanging="851"/>
        <w:jc w:val="both"/>
        <w:rPr>
          <w:rFonts w:ascii="Times New Roman" w:hAnsi="Times New Roman" w:eastAsia="楷体" w:cs="Times New Roman"/>
          <w:color w:val="000000"/>
          <w:sz w:val="24"/>
        </w:rPr>
      </w:pPr>
      <w:bookmarkStart w:id="40" w:name="_Toc90413906"/>
      <w:bookmarkEnd w:id="40"/>
      <w:bookmarkStart w:id="41" w:name="_Toc90413907"/>
      <w:bookmarkEnd w:id="41"/>
      <w:bookmarkStart w:id="42" w:name="_Toc90413909"/>
      <w:bookmarkEnd w:id="42"/>
      <w:bookmarkStart w:id="43" w:name="_Toc90413914"/>
      <w:bookmarkEnd w:id="43"/>
      <w:bookmarkStart w:id="44" w:name="_Toc90413908"/>
      <w:bookmarkEnd w:id="44"/>
      <w:bookmarkStart w:id="45" w:name="_Toc157276989"/>
      <w:bookmarkStart w:id="46" w:name="_Toc90454438"/>
      <w:r>
        <w:rPr>
          <w:rFonts w:ascii="Times New Roman" w:hAnsi="Times New Roman" w:eastAsia="楷体" w:cs="Times New Roman"/>
          <w:color w:val="000000"/>
          <w:sz w:val="24"/>
        </w:rPr>
        <w:t>结算</w:t>
      </w:r>
      <w:bookmarkEnd w:id="45"/>
      <w:bookmarkEnd w:id="46"/>
    </w:p>
    <w:p w14:paraId="7748318D">
      <w:pPr>
        <w:pStyle w:val="40"/>
        <w:tabs>
          <w:tab w:val="left" w:pos="720"/>
          <w:tab w:val="clear" w:pos="709"/>
        </w:tabs>
        <w:adjustRightInd/>
        <w:snapToGrid/>
        <w:spacing w:before="120" w:beforeLines="0" w:after="120" w:line="319" w:lineRule="auto"/>
        <w:ind w:left="720" w:hanging="720"/>
        <w:rPr>
          <w:rFonts w:ascii="Times New Roman" w:hAnsi="Times New Roman" w:eastAsia="楷体" w:cs="Times New Roman"/>
          <w:color w:val="000000"/>
          <w:sz w:val="24"/>
          <w:lang w:val="en-GB"/>
        </w:rPr>
      </w:pPr>
      <w:r>
        <w:rPr>
          <w:rFonts w:ascii="Times New Roman" w:hAnsi="Times New Roman" w:eastAsia="楷体" w:cs="Times New Roman"/>
          <w:color w:val="000000"/>
          <w:sz w:val="24"/>
          <w:lang w:val="en-GB"/>
        </w:rPr>
        <w:t>双方约定采取以下</w:t>
      </w:r>
      <w:r>
        <w:rPr>
          <w:rFonts w:hint="eastAsia" w:ascii="Times New Roman" w:hAnsi="Times New Roman" w:eastAsia="楷体" w:cs="Times New Roman"/>
          <w:color w:val="000000"/>
          <w:sz w:val="24"/>
          <w:lang w:val="en-GB"/>
        </w:rPr>
        <w:t>第</w:t>
      </w:r>
      <w:r>
        <w:rPr>
          <w:rFonts w:ascii="Times New Roman" w:hAnsi="Times New Roman" w:eastAsia="楷体" w:cs="Times New Roman"/>
          <w:color w:val="000000"/>
          <w:sz w:val="24"/>
        </w:rPr>
        <w:t>__</w:t>
      </w:r>
      <w:r>
        <w:rPr>
          <w:rFonts w:hint="eastAsia" w:ascii="Times New Roman" w:hAnsi="Times New Roman" w:eastAsia="楷体" w:cs="Times New Roman"/>
          <w:color w:val="000000"/>
          <w:sz w:val="24"/>
          <w:lang w:val="en-US" w:eastAsia="zh-CN"/>
        </w:rPr>
        <w:t>4.1.1</w:t>
      </w:r>
      <w:r>
        <w:rPr>
          <w:rFonts w:ascii="Times New Roman" w:hAnsi="Times New Roman" w:eastAsia="楷体" w:cs="Times New Roman"/>
          <w:color w:val="000000"/>
          <w:sz w:val="24"/>
        </w:rPr>
        <w:t>__</w:t>
      </w:r>
      <w:r>
        <w:rPr>
          <w:rFonts w:hint="eastAsia" w:ascii="Times New Roman" w:hAnsi="Times New Roman" w:eastAsia="楷体" w:cs="Times New Roman"/>
          <w:color w:val="000000"/>
          <w:sz w:val="24"/>
        </w:rPr>
        <w:t>条约定的</w:t>
      </w:r>
      <w:r>
        <w:rPr>
          <w:rFonts w:ascii="Times New Roman" w:hAnsi="Times New Roman" w:eastAsia="楷体" w:cs="Times New Roman"/>
          <w:color w:val="000000"/>
          <w:sz w:val="24"/>
          <w:lang w:val="en-GB"/>
        </w:rPr>
        <w:t>付款方式:</w:t>
      </w:r>
    </w:p>
    <w:p w14:paraId="26322939">
      <w:pPr>
        <w:pStyle w:val="42"/>
        <w:tabs>
          <w:tab w:val="left" w:pos="1440"/>
          <w:tab w:val="clear" w:pos="1428"/>
          <w:tab w:val="clear" w:pos="1800"/>
        </w:tabs>
        <w:adjustRightInd/>
        <w:snapToGrid/>
        <w:spacing w:before="120" w:beforeLines="0" w:after="120" w:line="319" w:lineRule="auto"/>
        <w:ind w:left="1440" w:hanging="720"/>
        <w:rPr>
          <w:rFonts w:ascii="Times New Roman" w:hAnsi="Times New Roman" w:eastAsia="楷体" w:cs="Times New Roman"/>
          <w:color w:val="000000"/>
          <w:sz w:val="24"/>
        </w:rPr>
      </w:pPr>
      <w:r>
        <w:rPr>
          <w:rFonts w:ascii="Times New Roman" w:hAnsi="Times New Roman" w:eastAsia="楷体" w:cs="Times New Roman"/>
          <w:color w:val="000000"/>
          <w:sz w:val="24"/>
        </w:rPr>
        <w:t>适用预付款结算方式。乙方向甲方预先支付一定金额的加油款项，乙方应</w:t>
      </w:r>
      <w:r>
        <w:rPr>
          <w:rFonts w:ascii="Times New Roman" w:hAnsi="Times New Roman" w:eastAsia="楷体" w:cs="Times New Roman"/>
          <w:color w:val="0000FF"/>
          <w:sz w:val="24"/>
        </w:rPr>
        <w:t>【自本合同签订后</w:t>
      </w:r>
      <w:bookmarkStart w:id="47" w:name="OLE_LINK14"/>
      <w:r>
        <w:rPr>
          <w:rFonts w:ascii="Times New Roman" w:hAnsi="Times New Roman" w:eastAsia="楷体" w:cs="Times New Roman"/>
          <w:color w:val="0000FF"/>
          <w:sz w:val="24"/>
        </w:rPr>
        <w:t>_</w:t>
      </w:r>
      <w:del w:id="46" w:author="王丽芳" w:date="2025-03-26T15:31:49Z">
        <w:r>
          <w:rPr>
            <w:rFonts w:hint="default" w:ascii="Times New Roman" w:hAnsi="Times New Roman" w:eastAsia="楷体" w:cs="Times New Roman"/>
            <w:color w:val="0000FF"/>
            <w:sz w:val="24"/>
            <w:lang w:val="en-US"/>
          </w:rPr>
          <w:delText>_</w:delText>
        </w:r>
      </w:del>
      <w:del w:id="47" w:author="王丽芳" w:date="2025-03-26T15:31:49Z">
        <w:r>
          <w:rPr>
            <w:rFonts w:hint="default" w:ascii="Times New Roman" w:hAnsi="Times New Roman" w:eastAsia="楷体" w:cs="Times New Roman"/>
            <w:color w:val="0000FF"/>
            <w:sz w:val="24"/>
            <w:lang w:val="en-US" w:eastAsia="zh-CN"/>
          </w:rPr>
          <w:delText>/</w:delText>
        </w:r>
      </w:del>
      <w:del w:id="48" w:author="王丽芳" w:date="2025-03-26T15:31:49Z">
        <w:r>
          <w:rPr>
            <w:rFonts w:hint="default" w:ascii="Times New Roman" w:hAnsi="Times New Roman" w:eastAsia="楷体" w:cs="Times New Roman"/>
            <w:color w:val="0000FF"/>
            <w:sz w:val="24"/>
            <w:lang w:val="en-US"/>
          </w:rPr>
          <w:delText>_</w:delText>
        </w:r>
      </w:del>
      <w:ins w:id="49" w:author="王丽芳" w:date="2025-03-26T15:31:49Z">
        <w:r>
          <w:rPr>
            <w:rFonts w:hint="eastAsia" w:ascii="Times New Roman" w:hAnsi="Times New Roman" w:eastAsia="楷体" w:cs="Times New Roman"/>
            <w:color w:val="0000FF"/>
            <w:sz w:val="24"/>
            <w:lang w:val="en-US" w:eastAsia="zh-CN"/>
          </w:rPr>
          <w:t>15</w:t>
        </w:r>
      </w:ins>
      <w:r>
        <w:rPr>
          <w:rFonts w:ascii="Times New Roman" w:hAnsi="Times New Roman" w:eastAsia="楷体" w:cs="Times New Roman"/>
          <w:color w:val="0000FF"/>
          <w:sz w:val="24"/>
        </w:rPr>
        <w:t>_</w:t>
      </w:r>
      <w:bookmarkEnd w:id="47"/>
      <w:r>
        <w:rPr>
          <w:rFonts w:ascii="Times New Roman" w:hAnsi="Times New Roman" w:eastAsia="楷体" w:cs="Times New Roman"/>
          <w:color w:val="0000FF"/>
          <w:sz w:val="24"/>
        </w:rPr>
        <w:t>日内】</w:t>
      </w:r>
      <w:r>
        <w:rPr>
          <w:rFonts w:ascii="Times New Roman" w:hAnsi="Times New Roman" w:eastAsia="楷体" w:cs="Times New Roman"/>
          <w:color w:val="000000"/>
          <w:sz w:val="24"/>
        </w:rPr>
        <w:t>办理预付款手续，向甲方预先支付</w:t>
      </w:r>
      <w:bookmarkStart w:id="48" w:name="OLE_LINK15"/>
      <w:r>
        <w:rPr>
          <w:rFonts w:ascii="Times New Roman" w:hAnsi="Times New Roman" w:eastAsia="楷体" w:cs="Times New Roman"/>
          <w:color w:val="000000"/>
          <w:sz w:val="24"/>
        </w:rPr>
        <w:t>___</w:t>
      </w:r>
      <w:r>
        <w:rPr>
          <w:rFonts w:hint="eastAsia" w:ascii="Times New Roman" w:hAnsi="Times New Roman" w:eastAsia="楷体" w:cs="Times New Roman"/>
          <w:color w:val="000000"/>
          <w:sz w:val="24"/>
          <w:lang w:val="en-US" w:eastAsia="zh-CN"/>
        </w:rPr>
        <w:t>/</w:t>
      </w:r>
      <w:r>
        <w:rPr>
          <w:rFonts w:ascii="Times New Roman" w:hAnsi="Times New Roman" w:eastAsia="楷体" w:cs="Times New Roman"/>
          <w:color w:val="000000"/>
          <w:sz w:val="24"/>
        </w:rPr>
        <w:t>_____</w:t>
      </w:r>
      <w:bookmarkEnd w:id="48"/>
      <w:r>
        <w:rPr>
          <w:rFonts w:ascii="Times New Roman" w:hAnsi="Times New Roman" w:eastAsia="楷体" w:cs="Times New Roman"/>
          <w:color w:val="000000"/>
          <w:sz w:val="24"/>
        </w:rPr>
        <w:t>元（含税）的加油款项，其中增值税金额为_____</w:t>
      </w:r>
      <w:r>
        <w:rPr>
          <w:rFonts w:hint="eastAsia" w:ascii="Times New Roman" w:hAnsi="Times New Roman" w:eastAsia="楷体" w:cs="Times New Roman"/>
          <w:color w:val="000000"/>
          <w:sz w:val="24"/>
          <w:lang w:val="en-US" w:eastAsia="zh-CN"/>
        </w:rPr>
        <w:t>/</w:t>
      </w:r>
      <w:r>
        <w:rPr>
          <w:rFonts w:ascii="Times New Roman" w:hAnsi="Times New Roman" w:eastAsia="楷体" w:cs="Times New Roman"/>
          <w:color w:val="000000"/>
          <w:sz w:val="24"/>
        </w:rPr>
        <w:t>___元，不含税金额为_____</w:t>
      </w:r>
      <w:r>
        <w:rPr>
          <w:rFonts w:hint="eastAsia" w:ascii="Times New Roman" w:hAnsi="Times New Roman" w:eastAsia="楷体" w:cs="Times New Roman"/>
          <w:color w:val="000000"/>
          <w:sz w:val="24"/>
          <w:lang w:val="en-US" w:eastAsia="zh-CN"/>
        </w:rPr>
        <w:t>/</w:t>
      </w:r>
      <w:r>
        <w:rPr>
          <w:rFonts w:ascii="Times New Roman" w:hAnsi="Times New Roman" w:eastAsia="楷体" w:cs="Times New Roman"/>
          <w:color w:val="000000"/>
          <w:sz w:val="24"/>
        </w:rPr>
        <w:t>__元，增值税为____</w:t>
      </w:r>
      <w:r>
        <w:rPr>
          <w:rFonts w:hint="eastAsia" w:ascii="Times New Roman" w:hAnsi="Times New Roman" w:eastAsia="楷体" w:cs="Times New Roman"/>
          <w:color w:val="000000"/>
          <w:sz w:val="24"/>
          <w:lang w:val="en-US" w:eastAsia="zh-CN"/>
        </w:rPr>
        <w:t>/</w:t>
      </w:r>
      <w:r>
        <w:rPr>
          <w:rFonts w:ascii="Times New Roman" w:hAnsi="Times New Roman" w:eastAsia="楷体" w:cs="Times New Roman"/>
          <w:color w:val="000000"/>
          <w:sz w:val="24"/>
        </w:rPr>
        <w:t>___元，税率为___</w:t>
      </w:r>
      <w:r>
        <w:rPr>
          <w:rFonts w:hint="eastAsia" w:ascii="Times New Roman" w:hAnsi="Times New Roman" w:eastAsia="楷体" w:cs="Times New Roman"/>
          <w:color w:val="000000"/>
          <w:sz w:val="24"/>
          <w:lang w:val="en-US" w:eastAsia="zh-CN"/>
        </w:rPr>
        <w:t>/</w:t>
      </w:r>
      <w:r>
        <w:rPr>
          <w:rFonts w:ascii="Times New Roman" w:hAnsi="Times New Roman" w:eastAsia="楷体" w:cs="Times New Roman"/>
          <w:color w:val="000000"/>
          <w:sz w:val="24"/>
        </w:rPr>
        <w:t>___%。甲方为乙方办理加油凭证并预先储值，每次加油时按照乙方实际提油量扣除对应储值款项。当乙方油款金额不足__</w:t>
      </w:r>
      <w:r>
        <w:rPr>
          <w:rFonts w:hint="eastAsia" w:ascii="Times New Roman" w:hAnsi="Times New Roman" w:eastAsia="楷体" w:cs="Times New Roman"/>
          <w:color w:val="000000"/>
          <w:sz w:val="24"/>
          <w:lang w:val="en-US" w:eastAsia="zh-CN"/>
        </w:rPr>
        <w:t>/</w:t>
      </w:r>
      <w:r>
        <w:rPr>
          <w:rFonts w:ascii="Times New Roman" w:hAnsi="Times New Roman" w:eastAsia="楷体" w:cs="Times New Roman"/>
          <w:color w:val="000000"/>
          <w:sz w:val="24"/>
        </w:rPr>
        <w:t>__元时，甲方及时通知乙方进行储值。</w:t>
      </w:r>
    </w:p>
    <w:p w14:paraId="2B91CB8F">
      <w:pPr>
        <w:pStyle w:val="42"/>
        <w:tabs>
          <w:tab w:val="left" w:pos="1440"/>
          <w:tab w:val="clear" w:pos="1428"/>
          <w:tab w:val="clear" w:pos="1800"/>
        </w:tabs>
        <w:adjustRightInd/>
        <w:snapToGrid/>
        <w:spacing w:before="120" w:beforeLines="0" w:after="120" w:line="319" w:lineRule="auto"/>
        <w:ind w:left="1440" w:hanging="720"/>
        <w:rPr>
          <w:rFonts w:ascii="Times New Roman" w:hAnsi="Times New Roman" w:eastAsia="楷体" w:cs="Times New Roman"/>
          <w:color w:val="000000"/>
          <w:sz w:val="24"/>
        </w:rPr>
      </w:pPr>
      <w:r>
        <w:rPr>
          <w:rFonts w:ascii="Times New Roman" w:hAnsi="Times New Roman" w:eastAsia="楷体" w:cs="Times New Roman"/>
          <w:color w:val="000000"/>
          <w:sz w:val="24"/>
        </w:rPr>
        <w:t>其他约定：___</w:t>
      </w:r>
      <w:ins w:id="50" w:author="苗臣龙" w:date="2024-06-14T08:57:08Z">
        <w:r>
          <w:rPr>
            <w:rFonts w:hint="eastAsia" w:ascii="Times New Roman" w:hAnsi="Times New Roman" w:eastAsia="楷体" w:cs="Times New Roman"/>
            <w:color w:val="000000"/>
            <w:sz w:val="24"/>
            <w:lang w:val="en-US" w:eastAsia="zh-CN"/>
          </w:rPr>
          <w:t>无</w:t>
        </w:r>
      </w:ins>
      <w:r>
        <w:rPr>
          <w:rFonts w:ascii="Times New Roman" w:hAnsi="Times New Roman" w:eastAsia="楷体" w:cs="Times New Roman"/>
          <w:color w:val="000000"/>
          <w:sz w:val="24"/>
        </w:rPr>
        <w:t>_____。</w:t>
      </w:r>
    </w:p>
    <w:p w14:paraId="280F23F3">
      <w:pPr>
        <w:pStyle w:val="40"/>
        <w:tabs>
          <w:tab w:val="left" w:pos="720"/>
          <w:tab w:val="clear" w:pos="709"/>
        </w:tabs>
        <w:adjustRightInd/>
        <w:snapToGrid/>
        <w:spacing w:before="120" w:beforeLines="0" w:after="120" w:line="319" w:lineRule="auto"/>
        <w:ind w:left="720" w:hanging="720"/>
        <w:rPr>
          <w:rFonts w:ascii="Times New Roman" w:hAnsi="Times New Roman" w:eastAsia="楷体" w:cs="Times New Roman"/>
          <w:color w:val="000000"/>
          <w:sz w:val="24"/>
          <w:lang w:val="en-GB"/>
        </w:rPr>
      </w:pPr>
      <w:r>
        <w:rPr>
          <w:rFonts w:ascii="Times New Roman" w:hAnsi="Times New Roman" w:eastAsia="楷体" w:cs="Times New Roman"/>
          <w:color w:val="000000"/>
          <w:sz w:val="24"/>
          <w:lang w:val="en-GB"/>
        </w:rPr>
        <w:t>加油凭证</w:t>
      </w:r>
    </w:p>
    <w:p w14:paraId="14819B56">
      <w:pPr>
        <w:pStyle w:val="42"/>
        <w:tabs>
          <w:tab w:val="left" w:pos="1440"/>
          <w:tab w:val="clear" w:pos="1428"/>
          <w:tab w:val="clear" w:pos="1800"/>
        </w:tabs>
        <w:adjustRightInd/>
        <w:snapToGrid/>
        <w:spacing w:before="120" w:beforeLines="0" w:after="120" w:line="319" w:lineRule="auto"/>
        <w:ind w:left="1440" w:hanging="720"/>
        <w:rPr>
          <w:rFonts w:ascii="Times New Roman" w:hAnsi="Times New Roman" w:eastAsia="楷体" w:cs="Times New Roman"/>
          <w:color w:val="0000FF"/>
          <w:sz w:val="24"/>
        </w:rPr>
      </w:pPr>
      <w:r>
        <w:rPr>
          <w:rFonts w:ascii="Times New Roman" w:hAnsi="Times New Roman" w:eastAsia="楷体" w:cs="Times New Roman"/>
          <w:color w:val="000000"/>
          <w:sz w:val="24"/>
        </w:rPr>
        <w:t>甲方收到乙方预付款</w:t>
      </w:r>
      <w:r>
        <w:rPr>
          <w:rFonts w:ascii="Times New Roman" w:hAnsi="Times New Roman" w:eastAsia="楷体" w:cs="Times New Roman"/>
          <w:color w:val="0000FF"/>
          <w:sz w:val="24"/>
        </w:rPr>
        <w:t>【/或履约保证金】</w:t>
      </w:r>
      <w:r>
        <w:rPr>
          <w:rFonts w:ascii="Times New Roman" w:hAnsi="Times New Roman" w:eastAsia="楷体" w:cs="Times New Roman"/>
          <w:color w:val="000000"/>
          <w:sz w:val="24"/>
        </w:rPr>
        <w:t>后</w:t>
      </w:r>
      <w:bookmarkStart w:id="49" w:name="OLE_LINK9"/>
      <w:bookmarkStart w:id="50" w:name="OLE_LINK8"/>
      <w:r>
        <w:rPr>
          <w:rFonts w:ascii="Times New Roman" w:hAnsi="Times New Roman" w:eastAsia="楷体" w:cs="Times New Roman"/>
          <w:color w:val="000000"/>
          <w:sz w:val="24"/>
        </w:rPr>
        <w:t>___</w:t>
      </w:r>
      <w:del w:id="51" w:author="王丽芳" w:date="2025-03-26T15:31:54Z">
        <w:r>
          <w:rPr>
            <w:rFonts w:hint="default" w:ascii="Times New Roman" w:hAnsi="Times New Roman" w:eastAsia="楷体" w:cs="Times New Roman"/>
            <w:color w:val="000000"/>
            <w:sz w:val="24"/>
            <w:lang w:val="en-US"/>
          </w:rPr>
          <w:delText>_</w:delText>
        </w:r>
      </w:del>
      <w:del w:id="52" w:author="王丽芳" w:date="2025-03-26T15:31:54Z">
        <w:r>
          <w:rPr>
            <w:rFonts w:hint="default" w:ascii="Times New Roman" w:hAnsi="Times New Roman" w:eastAsia="楷体" w:cs="Times New Roman"/>
            <w:color w:val="000000"/>
            <w:sz w:val="24"/>
            <w:lang w:val="en-US" w:eastAsia="zh-CN"/>
          </w:rPr>
          <w:delText>/</w:delText>
        </w:r>
      </w:del>
      <w:del w:id="53" w:author="王丽芳" w:date="2025-03-26T15:31:54Z">
        <w:r>
          <w:rPr>
            <w:rFonts w:hint="default" w:ascii="Times New Roman" w:hAnsi="Times New Roman" w:eastAsia="楷体" w:cs="Times New Roman"/>
            <w:color w:val="000000"/>
            <w:sz w:val="24"/>
            <w:lang w:val="en-US"/>
          </w:rPr>
          <w:delText>_</w:delText>
        </w:r>
      </w:del>
      <w:ins w:id="54" w:author="王丽芳" w:date="2025-03-26T15:31:54Z">
        <w:r>
          <w:rPr>
            <w:rFonts w:hint="eastAsia" w:ascii="Times New Roman" w:hAnsi="Times New Roman" w:eastAsia="楷体" w:cs="Times New Roman"/>
            <w:color w:val="000000"/>
            <w:sz w:val="24"/>
            <w:lang w:val="en-US" w:eastAsia="zh-CN"/>
          </w:rPr>
          <w:t>1</w:t>
        </w:r>
      </w:ins>
      <w:ins w:id="55" w:author="王丽芳" w:date="2025-03-26T15:31:55Z">
        <w:r>
          <w:rPr>
            <w:rFonts w:hint="eastAsia" w:ascii="Times New Roman" w:hAnsi="Times New Roman" w:eastAsia="楷体" w:cs="Times New Roman"/>
            <w:color w:val="000000"/>
            <w:sz w:val="24"/>
            <w:lang w:val="en-US" w:eastAsia="zh-CN"/>
          </w:rPr>
          <w:t>5</w:t>
        </w:r>
      </w:ins>
      <w:r>
        <w:rPr>
          <w:rFonts w:ascii="Times New Roman" w:hAnsi="Times New Roman" w:eastAsia="楷体" w:cs="Times New Roman"/>
          <w:color w:val="000000"/>
          <w:sz w:val="24"/>
        </w:rPr>
        <w:t>___</w:t>
      </w:r>
      <w:bookmarkEnd w:id="49"/>
      <w:bookmarkEnd w:id="50"/>
      <w:r>
        <w:rPr>
          <w:rFonts w:ascii="Times New Roman" w:hAnsi="Times New Roman" w:eastAsia="楷体" w:cs="Times New Roman"/>
          <w:color w:val="000000"/>
          <w:sz w:val="24"/>
        </w:rPr>
        <w:t>日以内，应当根据乙方提供的相关信息出具加油凭证。</w:t>
      </w:r>
      <w:r>
        <w:rPr>
          <w:rFonts w:ascii="Times New Roman" w:hAnsi="Times New Roman" w:eastAsia="楷体" w:cs="Times New Roman"/>
          <w:color w:val="0000FF"/>
          <w:sz w:val="24"/>
        </w:rPr>
        <w:t>【加油凭证分为IC卡主卡及副卡，主卡</w:t>
      </w:r>
      <w:r>
        <w:rPr>
          <w:rFonts w:ascii="Times New Roman" w:hAnsi="Times New Roman" w:eastAsia="楷体" w:cs="Times New Roman"/>
          <w:color w:val="0000FF"/>
          <w:sz w:val="24"/>
          <w:highlight w:val="yellow"/>
        </w:rPr>
        <w:t>_______，副卡_______</w:t>
      </w:r>
      <w:r>
        <w:rPr>
          <w:rFonts w:ascii="Times New Roman" w:hAnsi="Times New Roman" w:eastAsia="楷体" w:cs="Times New Roman"/>
          <w:color w:val="0000FF"/>
          <w:sz w:val="24"/>
        </w:rPr>
        <w:t>。】</w:t>
      </w:r>
    </w:p>
    <w:p w14:paraId="6C91DEB8">
      <w:pPr>
        <w:pStyle w:val="42"/>
        <w:tabs>
          <w:tab w:val="left" w:pos="1440"/>
          <w:tab w:val="clear" w:pos="1428"/>
          <w:tab w:val="clear" w:pos="1800"/>
        </w:tabs>
        <w:adjustRightInd/>
        <w:snapToGrid/>
        <w:spacing w:before="120" w:beforeLines="0" w:after="120" w:line="319" w:lineRule="auto"/>
        <w:ind w:left="1440" w:hanging="720"/>
        <w:rPr>
          <w:rFonts w:ascii="Times New Roman" w:hAnsi="Times New Roman" w:eastAsia="楷体" w:cs="Times New Roman"/>
          <w:color w:val="000000"/>
          <w:sz w:val="24"/>
        </w:rPr>
      </w:pPr>
      <w:r>
        <w:rPr>
          <w:rFonts w:ascii="Times New Roman" w:hAnsi="Times New Roman" w:eastAsia="楷体" w:cs="Times New Roman"/>
          <w:color w:val="000000"/>
          <w:sz w:val="24"/>
        </w:rPr>
        <w:t>乙方应对其授权领取、管理、使用加油凭证的工作人员履行严格的管理及告知义务。首次办理加油凭证时，应根据甲方要求提供乙方法定代表人证明书、委托代理人身份证明及授权委托书（需明确授权范围）等文件。乙方委托代理人所作出的行为均视为乙方行为，由乙方承担全部责任。</w:t>
      </w:r>
    </w:p>
    <w:p w14:paraId="460EBFF1">
      <w:pPr>
        <w:pStyle w:val="42"/>
        <w:tabs>
          <w:tab w:val="left" w:pos="1440"/>
          <w:tab w:val="clear" w:pos="1428"/>
          <w:tab w:val="clear" w:pos="1800"/>
        </w:tabs>
        <w:adjustRightInd/>
        <w:snapToGrid/>
        <w:spacing w:before="120" w:beforeLines="0" w:after="120" w:line="319" w:lineRule="auto"/>
        <w:ind w:left="1440" w:hanging="720"/>
        <w:rPr>
          <w:rFonts w:ascii="Times New Roman" w:hAnsi="Times New Roman" w:eastAsia="楷体" w:cs="Times New Roman"/>
          <w:color w:val="000000"/>
          <w:sz w:val="24"/>
        </w:rPr>
      </w:pPr>
      <w:r>
        <w:rPr>
          <w:rFonts w:ascii="Times New Roman" w:hAnsi="Times New Roman" w:eastAsia="楷体" w:cs="Times New Roman"/>
          <w:color w:val="000000"/>
          <w:sz w:val="24"/>
        </w:rPr>
        <w:t>乙方使用IC卡加油的，通过以下第__</w:t>
      </w:r>
      <w:r>
        <w:rPr>
          <w:rFonts w:hint="eastAsia" w:ascii="Times New Roman" w:hAnsi="Times New Roman" w:eastAsia="楷体" w:cs="Times New Roman"/>
          <w:color w:val="000000"/>
          <w:sz w:val="24"/>
          <w:lang w:eastAsia="zh-CN"/>
        </w:rPr>
        <w:t>（</w:t>
      </w:r>
      <w:r>
        <w:rPr>
          <w:rFonts w:hint="eastAsia" w:ascii="Times New Roman" w:hAnsi="Times New Roman" w:eastAsia="楷体" w:cs="Times New Roman"/>
          <w:color w:val="000000"/>
          <w:sz w:val="24"/>
          <w:lang w:val="en-US" w:eastAsia="zh-CN"/>
        </w:rPr>
        <w:t>1）</w:t>
      </w:r>
      <w:r>
        <w:rPr>
          <w:rFonts w:ascii="Times New Roman" w:hAnsi="Times New Roman" w:eastAsia="楷体" w:cs="Times New Roman"/>
          <w:color w:val="000000"/>
          <w:sz w:val="24"/>
        </w:rPr>
        <w:t>_种方式结算：</w:t>
      </w:r>
    </w:p>
    <w:p w14:paraId="0146387E">
      <w:pPr>
        <w:numPr>
          <w:ilvl w:val="0"/>
          <w:numId w:val="6"/>
        </w:numPr>
        <w:autoSpaceDE/>
        <w:autoSpaceDN/>
        <w:adjustRightInd/>
        <w:spacing w:before="120" w:after="120" w:line="319" w:lineRule="auto"/>
        <w:ind w:left="1418" w:hanging="709"/>
        <w:jc w:val="both"/>
        <w:rPr>
          <w:rFonts w:eastAsia="楷体"/>
          <w:color w:val="000000"/>
          <w:lang w:eastAsia="zh-CN"/>
        </w:rPr>
      </w:pPr>
      <w:r>
        <w:rPr>
          <w:rFonts w:eastAsia="楷体"/>
          <w:color w:val="000000"/>
          <w:lang w:eastAsia="zh-CN"/>
        </w:rPr>
        <w:t>甲方从IC卡余额中按照优惠后的价格直接扣除油款，余额不足____</w:t>
      </w:r>
      <w:r>
        <w:rPr>
          <w:rFonts w:hint="eastAsia" w:eastAsia="楷体"/>
          <w:color w:val="000000"/>
          <w:lang w:val="en-US" w:eastAsia="zh-CN"/>
        </w:rPr>
        <w:t>/</w:t>
      </w:r>
      <w:r>
        <w:rPr>
          <w:rFonts w:eastAsia="楷体"/>
          <w:color w:val="000000"/>
          <w:lang w:eastAsia="zh-CN"/>
        </w:rPr>
        <w:t>___元的，乙方应在当时缴款储值，否则乙方有权用尽IC卡内余额，但不得超额加油，余额用尽时甲方停止为乙方加油；</w:t>
      </w:r>
    </w:p>
    <w:p w14:paraId="0E176AC8">
      <w:pPr>
        <w:numPr>
          <w:ilvl w:val="0"/>
          <w:numId w:val="6"/>
        </w:numPr>
        <w:autoSpaceDE/>
        <w:autoSpaceDN/>
        <w:adjustRightInd/>
        <w:spacing w:before="120" w:after="120" w:line="319" w:lineRule="auto"/>
        <w:ind w:left="1418" w:hanging="709"/>
        <w:jc w:val="both"/>
        <w:rPr>
          <w:rFonts w:eastAsia="楷体"/>
          <w:color w:val="0000FF"/>
          <w:lang w:eastAsia="zh-CN"/>
        </w:rPr>
      </w:pPr>
      <w:r>
        <w:rPr>
          <w:rFonts w:eastAsia="楷体"/>
          <w:color w:val="0000FF"/>
          <w:lang w:eastAsia="zh-CN"/>
        </w:rPr>
        <w:t>甲方从IC卡余额中按照优惠前的价格扣除油款，优惠金额次月返还，即按月统计乙方总提油量后计算优惠总额，通过充值方式将优惠金额返还至客户IC卡。</w:t>
      </w:r>
    </w:p>
    <w:p w14:paraId="39B5F422">
      <w:pPr>
        <w:pStyle w:val="42"/>
        <w:tabs>
          <w:tab w:val="left" w:pos="1440"/>
          <w:tab w:val="clear" w:pos="1428"/>
          <w:tab w:val="clear" w:pos="1800"/>
        </w:tabs>
        <w:adjustRightInd/>
        <w:snapToGrid/>
        <w:spacing w:before="120" w:beforeLines="0" w:after="120" w:line="319" w:lineRule="auto"/>
        <w:ind w:left="1440" w:hanging="720"/>
        <w:rPr>
          <w:rFonts w:ascii="Times New Roman" w:hAnsi="Times New Roman" w:eastAsia="楷体" w:cs="Times New Roman"/>
          <w:color w:val="000000"/>
          <w:sz w:val="24"/>
        </w:rPr>
      </w:pPr>
      <w:r>
        <w:rPr>
          <w:rFonts w:ascii="Times New Roman" w:hAnsi="Times New Roman" w:eastAsia="楷体" w:cs="Times New Roman"/>
          <w:color w:val="000000"/>
          <w:sz w:val="24"/>
        </w:rPr>
        <w:t>其他约定：_____</w:t>
      </w:r>
      <w:r>
        <w:rPr>
          <w:rFonts w:hint="eastAsia" w:ascii="Times New Roman" w:hAnsi="Times New Roman" w:eastAsia="楷体" w:cs="Times New Roman"/>
          <w:color w:val="000000"/>
          <w:sz w:val="24"/>
          <w:lang w:val="en-US" w:eastAsia="zh-CN"/>
        </w:rPr>
        <w:t>/</w:t>
      </w:r>
      <w:r>
        <w:rPr>
          <w:rFonts w:ascii="Times New Roman" w:hAnsi="Times New Roman" w:eastAsia="楷体" w:cs="Times New Roman"/>
          <w:color w:val="000000"/>
          <w:sz w:val="24"/>
        </w:rPr>
        <w:t>_______。</w:t>
      </w:r>
    </w:p>
    <w:p w14:paraId="09124C60">
      <w:pPr>
        <w:pStyle w:val="40"/>
        <w:tabs>
          <w:tab w:val="left" w:pos="720"/>
          <w:tab w:val="clear" w:pos="709"/>
        </w:tabs>
        <w:adjustRightInd/>
        <w:snapToGrid/>
        <w:spacing w:before="120" w:beforeLines="0" w:after="120" w:line="319" w:lineRule="auto"/>
        <w:ind w:left="720" w:hanging="720"/>
        <w:rPr>
          <w:rFonts w:ascii="Times New Roman" w:hAnsi="Times New Roman" w:eastAsia="楷体" w:cs="Times New Roman"/>
          <w:color w:val="000000"/>
          <w:sz w:val="24"/>
          <w:lang w:val="en-GB"/>
        </w:rPr>
      </w:pPr>
      <w:r>
        <w:rPr>
          <w:rFonts w:ascii="Times New Roman" w:hAnsi="Times New Roman" w:eastAsia="楷体" w:cs="Times New Roman"/>
          <w:color w:val="000000"/>
          <w:sz w:val="24"/>
          <w:lang w:val="en-GB"/>
        </w:rPr>
        <w:t>双方定于每月</w:t>
      </w:r>
      <w:bookmarkStart w:id="51" w:name="OLE_LINK18"/>
      <w:bookmarkStart w:id="52" w:name="OLE_LINK19"/>
      <w:r>
        <w:rPr>
          <w:rFonts w:ascii="Times New Roman" w:hAnsi="Times New Roman" w:eastAsia="楷体" w:cs="Times New Roman"/>
          <w:color w:val="000000"/>
          <w:sz w:val="24"/>
        </w:rPr>
        <w:t>____</w:t>
      </w:r>
      <w:r>
        <w:rPr>
          <w:rFonts w:hint="eastAsia" w:ascii="Times New Roman" w:hAnsi="Times New Roman" w:eastAsia="楷体" w:cs="Times New Roman"/>
          <w:color w:val="000000"/>
          <w:sz w:val="24"/>
          <w:lang w:val="en-US" w:eastAsia="zh-CN"/>
        </w:rPr>
        <w:t>/</w:t>
      </w:r>
      <w:r>
        <w:rPr>
          <w:rFonts w:ascii="Times New Roman" w:hAnsi="Times New Roman" w:eastAsia="楷体" w:cs="Times New Roman"/>
          <w:color w:val="000000"/>
          <w:sz w:val="24"/>
        </w:rPr>
        <w:t>__</w:t>
      </w:r>
      <w:bookmarkEnd w:id="51"/>
      <w:bookmarkEnd w:id="52"/>
      <w:r>
        <w:rPr>
          <w:rFonts w:ascii="Times New Roman" w:hAnsi="Times New Roman" w:eastAsia="楷体" w:cs="Times New Roman"/>
          <w:color w:val="000000"/>
          <w:sz w:val="24"/>
          <w:lang w:val="en-GB"/>
        </w:rPr>
        <w:t>日进行对账核算。核算数额无法对应的，双方应及时查找问题，并通过核查加油凭证记录、IC卡扣费记录等方式确认实际发生的加油量及金额。如有错漏，根据实际情况由甲方办理退款或由乙方补缴油款。</w:t>
      </w:r>
    </w:p>
    <w:p w14:paraId="21259425">
      <w:pPr>
        <w:pStyle w:val="40"/>
        <w:tabs>
          <w:tab w:val="left" w:pos="720"/>
          <w:tab w:val="clear" w:pos="709"/>
        </w:tabs>
        <w:adjustRightInd/>
        <w:snapToGrid/>
        <w:spacing w:before="120" w:beforeLines="0" w:after="120" w:line="319" w:lineRule="auto"/>
        <w:ind w:left="720" w:hanging="720"/>
        <w:rPr>
          <w:rFonts w:ascii="Times New Roman" w:hAnsi="Times New Roman" w:eastAsia="楷体" w:cs="Times New Roman"/>
          <w:color w:val="000000"/>
          <w:sz w:val="24"/>
          <w:lang w:val="en-GB"/>
        </w:rPr>
      </w:pPr>
      <w:r>
        <w:rPr>
          <w:rFonts w:ascii="Times New Roman" w:hAnsi="Times New Roman" w:eastAsia="楷体" w:cs="Times New Roman"/>
          <w:color w:val="000000"/>
          <w:sz w:val="24"/>
          <w:lang w:val="en-GB"/>
        </w:rPr>
        <w:t>加油凭证/IC卡不得兑换现金或用作加油以外的其它消费功能。</w:t>
      </w:r>
    </w:p>
    <w:p w14:paraId="2A6A9FE3">
      <w:pPr>
        <w:pStyle w:val="40"/>
        <w:tabs>
          <w:tab w:val="left" w:pos="720"/>
          <w:tab w:val="clear" w:pos="709"/>
        </w:tabs>
        <w:adjustRightInd/>
        <w:snapToGrid/>
        <w:spacing w:before="120" w:beforeLines="0" w:after="120" w:line="319" w:lineRule="auto"/>
        <w:ind w:left="720" w:hanging="720"/>
        <w:rPr>
          <w:rFonts w:ascii="Times New Roman" w:hAnsi="Times New Roman" w:eastAsia="楷体" w:cs="Times New Roman"/>
          <w:color w:val="00B0F0"/>
          <w:sz w:val="24"/>
          <w:lang w:val="en-GB"/>
        </w:rPr>
      </w:pPr>
      <w:r>
        <w:rPr>
          <w:rFonts w:ascii="Times New Roman" w:hAnsi="Times New Roman" w:eastAsia="楷体" w:cs="Times New Roman"/>
          <w:color w:val="000000"/>
          <w:sz w:val="24"/>
          <w:lang w:val="en-GB"/>
        </w:rPr>
        <w:t>其他约定</w:t>
      </w:r>
      <w:r>
        <w:rPr>
          <w:rFonts w:ascii="Times New Roman" w:hAnsi="Times New Roman" w:eastAsia="楷体" w:cs="Times New Roman"/>
          <w:color w:val="000000"/>
          <w:sz w:val="24"/>
        </w:rPr>
        <w:t>____</w:t>
      </w:r>
      <w:r>
        <w:rPr>
          <w:rFonts w:hint="eastAsia" w:ascii="Times New Roman" w:hAnsi="Times New Roman" w:eastAsia="楷体" w:cs="Times New Roman"/>
          <w:color w:val="000000"/>
          <w:sz w:val="24"/>
          <w:lang w:val="en-US" w:eastAsia="zh-CN"/>
        </w:rPr>
        <w:t>/</w:t>
      </w:r>
      <w:r>
        <w:rPr>
          <w:rFonts w:ascii="Times New Roman" w:hAnsi="Times New Roman" w:eastAsia="楷体" w:cs="Times New Roman"/>
          <w:color w:val="000000"/>
          <w:sz w:val="24"/>
        </w:rPr>
        <w:t>________。</w:t>
      </w:r>
    </w:p>
    <w:p w14:paraId="7ED70306">
      <w:pPr>
        <w:pStyle w:val="37"/>
        <w:tabs>
          <w:tab w:val="left" w:pos="709"/>
        </w:tabs>
        <w:spacing w:before="120" w:beforeLines="0" w:after="120" w:line="319" w:lineRule="auto"/>
        <w:ind w:left="709" w:hanging="709"/>
        <w:jc w:val="both"/>
        <w:rPr>
          <w:rFonts w:ascii="Times New Roman" w:hAnsi="Times New Roman" w:eastAsia="楷体" w:cs="Times New Roman"/>
          <w:color w:val="000000"/>
          <w:sz w:val="24"/>
        </w:rPr>
      </w:pPr>
      <w:bookmarkStart w:id="53" w:name="_Toc157276990"/>
      <w:bookmarkStart w:id="54" w:name="_Toc90454439"/>
      <w:bookmarkStart w:id="55" w:name="_Toc235005484"/>
      <w:bookmarkStart w:id="56" w:name="_Toc234908841"/>
      <w:r>
        <w:rPr>
          <w:rFonts w:ascii="Times New Roman" w:hAnsi="Times New Roman" w:eastAsia="楷体" w:cs="Times New Roman"/>
          <w:color w:val="000000"/>
          <w:sz w:val="24"/>
        </w:rPr>
        <w:t>合同期</w:t>
      </w:r>
      <w:bookmarkEnd w:id="53"/>
      <w:bookmarkEnd w:id="54"/>
    </w:p>
    <w:p w14:paraId="3F7A763C">
      <w:pPr>
        <w:pStyle w:val="40"/>
        <w:spacing w:line="319" w:lineRule="auto"/>
        <w:ind w:hanging="709"/>
        <w:rPr>
          <w:rFonts w:ascii="Times New Roman" w:hAnsi="Times New Roman" w:eastAsia="楷体" w:cs="Times New Roman"/>
          <w:color w:val="000000"/>
          <w:sz w:val="24"/>
          <w:lang w:val="en-GB"/>
        </w:rPr>
      </w:pPr>
      <w:r>
        <w:rPr>
          <w:rFonts w:ascii="Times New Roman" w:hAnsi="Times New Roman" w:eastAsia="楷体" w:cs="Times New Roman"/>
          <w:color w:val="000000"/>
          <w:sz w:val="24"/>
          <w:lang w:val="en-GB"/>
        </w:rPr>
        <w:t>双方在本合同项下从事定点加油交易的期限（简称“</w:t>
      </w:r>
      <w:r>
        <w:rPr>
          <w:rFonts w:ascii="Times New Roman" w:hAnsi="Times New Roman" w:eastAsia="楷体" w:cs="Times New Roman"/>
          <w:b/>
          <w:color w:val="000000"/>
          <w:sz w:val="24"/>
          <w:lang w:val="en-GB"/>
        </w:rPr>
        <w:t>合同期</w:t>
      </w:r>
      <w:r>
        <w:rPr>
          <w:rFonts w:ascii="Times New Roman" w:hAnsi="Times New Roman" w:eastAsia="楷体" w:cs="Times New Roman"/>
          <w:color w:val="000000"/>
          <w:sz w:val="24"/>
          <w:lang w:val="en-GB"/>
        </w:rPr>
        <w:t>”）为</w:t>
      </w:r>
      <w:r>
        <w:rPr>
          <w:rFonts w:ascii="Times New Roman" w:hAnsi="Times New Roman" w:eastAsia="楷体" w:cs="Times New Roman"/>
          <w:bCs/>
          <w:color w:val="0000FF"/>
          <w:sz w:val="24"/>
          <w:szCs w:val="24"/>
        </w:rPr>
        <w:t>自本合同</w:t>
      </w:r>
      <w:r>
        <w:rPr>
          <w:rFonts w:hint="eastAsia" w:ascii="Times New Roman" w:hAnsi="Times New Roman" w:eastAsia="楷体" w:cs="Times New Roman"/>
          <w:bCs/>
          <w:color w:val="0000FF"/>
          <w:sz w:val="24"/>
          <w:szCs w:val="24"/>
          <w:lang w:val="en-US" w:eastAsia="zh-CN"/>
        </w:rPr>
        <w:t>签字盖章</w:t>
      </w:r>
      <w:r>
        <w:rPr>
          <w:rFonts w:ascii="Times New Roman" w:hAnsi="Times New Roman" w:eastAsia="楷体" w:cs="Times New Roman"/>
          <w:bCs/>
          <w:color w:val="0000FF"/>
          <w:sz w:val="24"/>
          <w:szCs w:val="24"/>
        </w:rPr>
        <w:t>生效之日起算至</w:t>
      </w:r>
      <w:r>
        <w:rPr>
          <w:rFonts w:ascii="Times New Roman" w:hAnsi="Times New Roman" w:eastAsia="楷体" w:cs="Times New Roman"/>
          <w:bCs/>
          <w:color w:val="0000FF"/>
          <w:sz w:val="24"/>
          <w:szCs w:val="24"/>
          <w:highlight w:val="yellow"/>
        </w:rPr>
        <w:t>_</w:t>
      </w:r>
      <w:del w:id="56" w:author="王丽芳" w:date="2024-07-25T15:25:11Z">
        <w:r>
          <w:rPr>
            <w:rFonts w:hint="default" w:ascii="Times New Roman" w:hAnsi="Times New Roman" w:eastAsia="楷体" w:cs="Times New Roman"/>
            <w:bCs/>
            <w:color w:val="0000FF"/>
            <w:sz w:val="24"/>
            <w:szCs w:val="24"/>
            <w:highlight w:val="yellow"/>
            <w:lang w:val="en-US"/>
          </w:rPr>
          <w:delText>__</w:delText>
        </w:r>
      </w:del>
      <w:ins w:id="57" w:author="王丽芳" w:date="2024-07-25T15:25:11Z">
        <w:r>
          <w:rPr>
            <w:rFonts w:hint="eastAsia" w:ascii="Times New Roman" w:hAnsi="Times New Roman" w:eastAsia="楷体" w:cs="Times New Roman"/>
            <w:bCs/>
            <w:color w:val="0000FF"/>
            <w:sz w:val="24"/>
            <w:szCs w:val="24"/>
            <w:highlight w:val="yellow"/>
            <w:lang w:val="en-US" w:eastAsia="zh-CN"/>
          </w:rPr>
          <w:t>20</w:t>
        </w:r>
      </w:ins>
      <w:ins w:id="58" w:author="王丽芳" w:date="2024-07-25T15:26:16Z">
        <w:r>
          <w:rPr>
            <w:rFonts w:hint="eastAsia" w:ascii="Times New Roman" w:hAnsi="Times New Roman" w:eastAsia="楷体" w:cs="Times New Roman"/>
            <w:bCs/>
            <w:color w:val="0000FF"/>
            <w:sz w:val="24"/>
            <w:szCs w:val="24"/>
            <w:highlight w:val="yellow"/>
            <w:lang w:val="en-US" w:eastAsia="zh-CN"/>
          </w:rPr>
          <w:t>3</w:t>
        </w:r>
      </w:ins>
      <w:ins w:id="59" w:author="王丽芳" w:date="2024-07-25T15:26:17Z">
        <w:r>
          <w:rPr>
            <w:rFonts w:hint="eastAsia" w:ascii="Times New Roman" w:hAnsi="Times New Roman" w:eastAsia="楷体" w:cs="Times New Roman"/>
            <w:bCs/>
            <w:color w:val="0000FF"/>
            <w:sz w:val="24"/>
            <w:szCs w:val="24"/>
            <w:highlight w:val="yellow"/>
            <w:lang w:val="en-US" w:eastAsia="zh-CN"/>
          </w:rPr>
          <w:t>0</w:t>
        </w:r>
      </w:ins>
      <w:r>
        <w:rPr>
          <w:rFonts w:ascii="Times New Roman" w:hAnsi="Times New Roman" w:eastAsia="楷体" w:cs="Times New Roman"/>
          <w:bCs/>
          <w:color w:val="0000FF"/>
          <w:sz w:val="24"/>
          <w:szCs w:val="24"/>
          <w:highlight w:val="yellow"/>
        </w:rPr>
        <w:t>_</w:t>
      </w:r>
      <w:r>
        <w:rPr>
          <w:rFonts w:ascii="Times New Roman" w:hAnsi="Times New Roman" w:eastAsia="楷体" w:cs="Times New Roman"/>
          <w:color w:val="0000FF"/>
          <w:sz w:val="24"/>
          <w:szCs w:val="24"/>
          <w:highlight w:val="yellow"/>
          <w:lang w:val="en-GB"/>
        </w:rPr>
        <w:t>年</w:t>
      </w:r>
      <w:r>
        <w:rPr>
          <w:rFonts w:ascii="Times New Roman" w:hAnsi="Times New Roman" w:eastAsia="楷体" w:cs="Times New Roman"/>
          <w:bCs/>
          <w:color w:val="0000FF"/>
          <w:sz w:val="24"/>
          <w:szCs w:val="24"/>
          <w:highlight w:val="yellow"/>
        </w:rPr>
        <w:t>_</w:t>
      </w:r>
      <w:del w:id="60" w:author="王丽芳" w:date="2024-07-25T15:25:51Z">
        <w:r>
          <w:rPr>
            <w:rFonts w:hint="default" w:ascii="Times New Roman" w:hAnsi="Times New Roman" w:eastAsia="楷体" w:cs="Times New Roman"/>
            <w:bCs/>
            <w:color w:val="0000FF"/>
            <w:sz w:val="24"/>
            <w:szCs w:val="24"/>
            <w:highlight w:val="yellow"/>
            <w:lang w:val="en-US"/>
          </w:rPr>
          <w:delText>__</w:delText>
        </w:r>
      </w:del>
      <w:ins w:id="61" w:author="王丽芳" w:date="2024-07-25T15:25:51Z">
        <w:r>
          <w:rPr>
            <w:rFonts w:hint="eastAsia" w:ascii="Times New Roman" w:hAnsi="Times New Roman" w:eastAsia="楷体" w:cs="Times New Roman"/>
            <w:bCs/>
            <w:color w:val="0000FF"/>
            <w:sz w:val="24"/>
            <w:szCs w:val="24"/>
            <w:highlight w:val="yellow"/>
            <w:lang w:val="en-US" w:eastAsia="zh-CN"/>
          </w:rPr>
          <w:t>1</w:t>
        </w:r>
      </w:ins>
      <w:r>
        <w:rPr>
          <w:rFonts w:ascii="Times New Roman" w:hAnsi="Times New Roman" w:eastAsia="楷体" w:cs="Times New Roman"/>
          <w:bCs/>
          <w:color w:val="0000FF"/>
          <w:sz w:val="24"/>
          <w:szCs w:val="24"/>
          <w:highlight w:val="yellow"/>
        </w:rPr>
        <w:t>_</w:t>
      </w:r>
      <w:r>
        <w:rPr>
          <w:rFonts w:ascii="Times New Roman" w:hAnsi="Times New Roman" w:eastAsia="楷体" w:cs="Times New Roman"/>
          <w:color w:val="0000FF"/>
          <w:sz w:val="24"/>
          <w:szCs w:val="24"/>
          <w:highlight w:val="yellow"/>
          <w:lang w:val="en-GB"/>
        </w:rPr>
        <w:t>月</w:t>
      </w:r>
      <w:r>
        <w:rPr>
          <w:rFonts w:ascii="Times New Roman" w:hAnsi="Times New Roman" w:eastAsia="楷体" w:cs="Times New Roman"/>
          <w:bCs/>
          <w:color w:val="0000FF"/>
          <w:sz w:val="24"/>
          <w:szCs w:val="24"/>
          <w:highlight w:val="yellow"/>
        </w:rPr>
        <w:t>_</w:t>
      </w:r>
      <w:ins w:id="62" w:author="王丽芳" w:date="2024-07-25T15:26:22Z">
        <w:r>
          <w:rPr>
            <w:rFonts w:hint="eastAsia" w:ascii="Times New Roman" w:hAnsi="Times New Roman" w:eastAsia="楷体" w:cs="Times New Roman"/>
            <w:bCs/>
            <w:color w:val="0000FF"/>
            <w:sz w:val="24"/>
            <w:szCs w:val="24"/>
            <w:highlight w:val="yellow"/>
            <w:lang w:val="en-US" w:eastAsia="zh-CN"/>
          </w:rPr>
          <w:t>1</w:t>
        </w:r>
      </w:ins>
      <w:r>
        <w:rPr>
          <w:rFonts w:ascii="Times New Roman" w:hAnsi="Times New Roman" w:eastAsia="楷体" w:cs="Times New Roman"/>
          <w:bCs/>
          <w:color w:val="0000FF"/>
          <w:sz w:val="24"/>
          <w:szCs w:val="24"/>
          <w:highlight w:val="yellow"/>
        </w:rPr>
        <w:t>_</w:t>
      </w:r>
      <w:del w:id="63" w:author="王丽芳" w:date="2025-03-26T15:32:13Z">
        <w:r>
          <w:rPr>
            <w:rFonts w:ascii="Times New Roman" w:hAnsi="Times New Roman" w:eastAsia="楷体" w:cs="Times New Roman"/>
            <w:bCs/>
            <w:color w:val="0000FF"/>
            <w:sz w:val="24"/>
            <w:szCs w:val="24"/>
            <w:highlight w:val="yellow"/>
          </w:rPr>
          <w:delText>__</w:delText>
        </w:r>
      </w:del>
      <w:r>
        <w:rPr>
          <w:rFonts w:ascii="Times New Roman" w:hAnsi="Times New Roman" w:eastAsia="楷体" w:cs="Times New Roman"/>
          <w:color w:val="0000FF"/>
          <w:sz w:val="24"/>
          <w:szCs w:val="24"/>
          <w:highlight w:val="yellow"/>
          <w:lang w:val="en-GB"/>
        </w:rPr>
        <w:t>日</w:t>
      </w:r>
      <w:r>
        <w:rPr>
          <w:rFonts w:ascii="Times New Roman" w:hAnsi="Times New Roman" w:eastAsia="楷体" w:cs="Times New Roman"/>
          <w:color w:val="0000FF"/>
          <w:sz w:val="24"/>
          <w:szCs w:val="24"/>
          <w:lang w:val="en-GB"/>
        </w:rPr>
        <w:t>止</w:t>
      </w:r>
      <w:r>
        <w:rPr>
          <w:rFonts w:ascii="Times New Roman" w:hAnsi="Times New Roman" w:eastAsia="楷体" w:cs="Times New Roman"/>
          <w:color w:val="000000"/>
          <w:sz w:val="24"/>
          <w:lang w:val="en-GB"/>
        </w:rPr>
        <w:t>。</w:t>
      </w:r>
    </w:p>
    <w:p w14:paraId="41FBEB7A">
      <w:pPr>
        <w:pStyle w:val="40"/>
        <w:spacing w:line="319" w:lineRule="auto"/>
        <w:ind w:hanging="709"/>
        <w:rPr>
          <w:rFonts w:ascii="Times New Roman" w:hAnsi="Times New Roman" w:eastAsia="楷体" w:cs="Times New Roman"/>
          <w:color w:val="000000"/>
          <w:sz w:val="24"/>
          <w:lang w:val="en-GB"/>
        </w:rPr>
      </w:pPr>
      <w:r>
        <w:rPr>
          <w:rFonts w:ascii="Times New Roman" w:hAnsi="Times New Roman" w:eastAsia="楷体" w:cs="Times New Roman"/>
          <w:color w:val="000000"/>
          <w:sz w:val="24"/>
          <w:lang w:val="en-GB"/>
        </w:rPr>
        <w:t>合同期满，乙方加油凭证/IC卡仍有余额的，可继续使用，但不享受优惠后单价。</w:t>
      </w:r>
    </w:p>
    <w:p w14:paraId="326E89BF">
      <w:pPr>
        <w:pStyle w:val="40"/>
        <w:spacing w:line="319" w:lineRule="auto"/>
        <w:ind w:hanging="709"/>
        <w:rPr>
          <w:rFonts w:ascii="Times New Roman" w:hAnsi="Times New Roman" w:eastAsia="楷体" w:cs="Times New Roman"/>
          <w:color w:val="000000"/>
          <w:sz w:val="24"/>
          <w:lang w:val="en-GB"/>
        </w:rPr>
      </w:pPr>
      <w:r>
        <w:rPr>
          <w:rFonts w:ascii="Times New Roman" w:hAnsi="Times New Roman" w:eastAsia="楷体" w:cs="Times New Roman"/>
          <w:color w:val="000000"/>
          <w:sz w:val="24"/>
          <w:lang w:val="en-GB"/>
        </w:rPr>
        <w:t>经双方协商一致，可通过签订补充合同的方式变更本合同的期限。</w:t>
      </w:r>
    </w:p>
    <w:p w14:paraId="04B23E8D">
      <w:pPr>
        <w:pStyle w:val="37"/>
        <w:tabs>
          <w:tab w:val="left" w:pos="709"/>
        </w:tabs>
        <w:spacing w:before="120" w:beforeLines="0" w:after="120" w:line="319" w:lineRule="auto"/>
        <w:ind w:left="709" w:hanging="567"/>
        <w:jc w:val="both"/>
        <w:rPr>
          <w:rFonts w:ascii="Times New Roman" w:hAnsi="Times New Roman" w:eastAsia="楷体" w:cs="Times New Roman"/>
          <w:color w:val="000000"/>
          <w:sz w:val="24"/>
        </w:rPr>
      </w:pPr>
      <w:bookmarkStart w:id="57" w:name="_Toc153098206"/>
      <w:bookmarkEnd w:id="57"/>
      <w:bookmarkStart w:id="58" w:name="_Toc90454440"/>
      <w:bookmarkStart w:id="59" w:name="_Toc157276991"/>
      <w:r>
        <w:rPr>
          <w:rFonts w:ascii="Times New Roman" w:hAnsi="Times New Roman" w:eastAsia="楷体" w:cs="Times New Roman"/>
          <w:color w:val="000000"/>
          <w:sz w:val="24"/>
        </w:rPr>
        <w:t>供油方式</w:t>
      </w:r>
      <w:bookmarkEnd w:id="55"/>
      <w:bookmarkEnd w:id="56"/>
      <w:bookmarkEnd w:id="58"/>
      <w:bookmarkEnd w:id="59"/>
    </w:p>
    <w:p w14:paraId="6B376FDF">
      <w:pPr>
        <w:pStyle w:val="40"/>
        <w:spacing w:line="319" w:lineRule="auto"/>
        <w:rPr>
          <w:rFonts w:ascii="Times New Roman" w:hAnsi="Times New Roman" w:eastAsia="楷体" w:cs="Times New Roman"/>
          <w:color w:val="000000"/>
          <w:sz w:val="24"/>
          <w:lang w:val="en-GB"/>
        </w:rPr>
      </w:pPr>
      <w:r>
        <w:rPr>
          <w:rFonts w:ascii="Times New Roman" w:hAnsi="Times New Roman" w:eastAsia="楷体" w:cs="Times New Roman"/>
          <w:color w:val="000000"/>
          <w:sz w:val="24"/>
          <w:lang w:val="en-GB"/>
        </w:rPr>
        <w:t>乙方持加油凭证在本合同约定的加油站定点加油。甲方加油员加油时，有权利但无义务核对加油凭证所记载信息</w:t>
      </w:r>
      <w:r>
        <w:rPr>
          <w:rFonts w:ascii="Times New Roman" w:hAnsi="Times New Roman" w:eastAsia="楷体" w:cs="Times New Roman"/>
          <w:color w:val="000000"/>
          <w:sz w:val="24"/>
          <w:szCs w:val="24"/>
          <w:lang w:val="en-GB"/>
        </w:rPr>
        <w:t>，</w:t>
      </w:r>
      <w:r>
        <w:rPr>
          <w:rFonts w:ascii="Times New Roman" w:hAnsi="Times New Roman" w:eastAsia="楷体" w:cs="Times New Roman"/>
          <w:color w:val="000000"/>
          <w:sz w:val="24"/>
          <w:lang w:val="en-GB"/>
        </w:rPr>
        <w:t>如存在不一致情况，甲方有权拒绝办理加油业务。乙方人员在自助加油机加油的，应当遵守本合同约定，不得外借、冒用加油凭证，或从事其他损害甲方利益的行为，否则应承担违约责任。</w:t>
      </w:r>
    </w:p>
    <w:p w14:paraId="5069A33E">
      <w:pPr>
        <w:pStyle w:val="40"/>
        <w:spacing w:line="319" w:lineRule="auto"/>
        <w:rPr>
          <w:rFonts w:ascii="Times New Roman" w:hAnsi="Times New Roman" w:eastAsia="楷体" w:cs="Times New Roman"/>
          <w:color w:val="000000"/>
          <w:sz w:val="24"/>
          <w:lang w:val="en-GB"/>
        </w:rPr>
      </w:pPr>
      <w:r>
        <w:rPr>
          <w:rFonts w:ascii="Times New Roman" w:hAnsi="Times New Roman" w:eastAsia="楷体" w:cs="Times New Roman"/>
          <w:color w:val="000000"/>
          <w:sz w:val="24"/>
          <w:lang w:val="en-GB"/>
        </w:rPr>
        <w:t>甲方办理加油凭证</w:t>
      </w:r>
      <w:r>
        <w:rPr>
          <w:rFonts w:ascii="Times New Roman" w:hAnsi="Times New Roman" w:eastAsia="楷体" w:cs="Times New Roman"/>
          <w:color w:val="0000FF"/>
          <w:sz w:val="24"/>
          <w:lang w:val="en-GB"/>
        </w:rPr>
        <w:t>【收取/不收取】</w:t>
      </w:r>
      <w:r>
        <w:rPr>
          <w:rFonts w:ascii="Times New Roman" w:hAnsi="Times New Roman" w:eastAsia="楷体" w:cs="Times New Roman"/>
          <w:color w:val="000000"/>
          <w:sz w:val="24"/>
          <w:lang w:val="en-GB"/>
        </w:rPr>
        <w:t>工本费，该凭证在使用过程中如有损坏或遗失，乙方应于损坏或遗失或指导损坏或遗失后</w:t>
      </w:r>
      <w:r>
        <w:rPr>
          <w:rFonts w:ascii="Times New Roman" w:hAnsi="Times New Roman" w:eastAsia="楷体" w:cs="Times New Roman"/>
          <w:color w:val="000000"/>
        </w:rPr>
        <w:t>____</w:t>
      </w:r>
      <w:r>
        <w:rPr>
          <w:rFonts w:hint="eastAsia" w:ascii="Times New Roman" w:hAnsi="Times New Roman" w:eastAsia="楷体" w:cs="Times New Roman"/>
          <w:color w:val="000000"/>
          <w:lang w:val="en-US" w:eastAsia="zh-CN"/>
        </w:rPr>
        <w:t>24</w:t>
      </w:r>
      <w:r>
        <w:rPr>
          <w:rFonts w:ascii="Times New Roman" w:hAnsi="Times New Roman" w:eastAsia="楷体" w:cs="Times New Roman"/>
          <w:color w:val="000000"/>
        </w:rPr>
        <w:t>__</w:t>
      </w:r>
      <w:r>
        <w:rPr>
          <w:rFonts w:ascii="Times New Roman" w:hAnsi="Times New Roman" w:eastAsia="楷体" w:cs="Times New Roman"/>
          <w:color w:val="000000"/>
          <w:sz w:val="24"/>
          <w:lang w:val="en-GB"/>
        </w:rPr>
        <w:t>小时内通知甲方，并办理挂失手续，持证人凭单位证明和本人身份证到甲方补办新证。乙方未及时履行通知义务的，加油凭证丢失后的风险（包括但不限于加油凭证被冒用等风险）由乙方自行承担。</w:t>
      </w:r>
    </w:p>
    <w:p w14:paraId="2E09C434">
      <w:pPr>
        <w:pStyle w:val="40"/>
        <w:spacing w:line="319" w:lineRule="auto"/>
        <w:rPr>
          <w:rFonts w:ascii="Times New Roman" w:hAnsi="Times New Roman" w:eastAsia="楷体" w:cs="Times New Roman"/>
          <w:color w:val="000000"/>
          <w:sz w:val="24"/>
          <w:lang w:val="en-GB"/>
        </w:rPr>
      </w:pPr>
      <w:r>
        <w:rPr>
          <w:rFonts w:ascii="Times New Roman" w:hAnsi="Times New Roman" w:eastAsia="楷体" w:cs="Times New Roman"/>
          <w:color w:val="000000"/>
          <w:sz w:val="24"/>
          <w:lang w:val="en-GB"/>
        </w:rPr>
        <w:t>本合同生效后10日内，乙方应当向甲方提供如下信息：</w:t>
      </w:r>
    </w:p>
    <w:p w14:paraId="2E1F9400">
      <w:pPr>
        <w:pStyle w:val="42"/>
        <w:tabs>
          <w:tab w:val="left" w:pos="1440"/>
          <w:tab w:val="clear" w:pos="1428"/>
          <w:tab w:val="clear" w:pos="1800"/>
        </w:tabs>
        <w:adjustRightInd/>
        <w:snapToGrid/>
        <w:spacing w:before="120" w:beforeLines="0" w:after="120" w:line="319" w:lineRule="auto"/>
        <w:ind w:left="1440" w:hanging="720"/>
        <w:rPr>
          <w:rFonts w:ascii="Times New Roman" w:hAnsi="Times New Roman" w:eastAsia="楷体" w:cs="Times New Roman"/>
          <w:color w:val="000000"/>
          <w:sz w:val="24"/>
        </w:rPr>
      </w:pPr>
      <w:r>
        <w:rPr>
          <w:rFonts w:ascii="Times New Roman" w:hAnsi="Times New Roman" w:eastAsia="楷体" w:cs="Times New Roman"/>
          <w:color w:val="000000"/>
          <w:sz w:val="24"/>
          <w:lang w:val="en-GB"/>
        </w:rPr>
        <w:t>企业客户：企业</w:t>
      </w:r>
      <w:r>
        <w:rPr>
          <w:rFonts w:ascii="Times New Roman" w:hAnsi="Times New Roman" w:eastAsia="楷体" w:cs="Times New Roman"/>
          <w:color w:val="000000"/>
          <w:sz w:val="24"/>
        </w:rPr>
        <w:t>全称、营业执照复印件（加盖公章）、驾驶员姓名、签名样本、行驶证复印件</w:t>
      </w:r>
      <w:r>
        <w:rPr>
          <w:rFonts w:ascii="Times New Roman" w:hAnsi="Times New Roman" w:eastAsia="楷体" w:cs="Times New Roman"/>
          <w:color w:val="0000FF"/>
          <w:sz w:val="24"/>
        </w:rPr>
        <w:t>【主管单位名称（如有）、所在省份、地市、法定代表人姓名、业务经办人电话、附属机构、注册资金、开户行名称及账号】</w:t>
      </w:r>
      <w:r>
        <w:rPr>
          <w:rFonts w:ascii="Times New Roman" w:hAnsi="Times New Roman" w:eastAsia="楷体" w:cs="Times New Roman"/>
          <w:color w:val="000000"/>
          <w:sz w:val="24"/>
        </w:rPr>
        <w:t>。</w:t>
      </w:r>
    </w:p>
    <w:p w14:paraId="57D9917A">
      <w:pPr>
        <w:pStyle w:val="42"/>
        <w:tabs>
          <w:tab w:val="left" w:pos="1440"/>
          <w:tab w:val="clear" w:pos="1428"/>
          <w:tab w:val="clear" w:pos="1800"/>
        </w:tabs>
        <w:adjustRightInd/>
        <w:snapToGrid/>
        <w:spacing w:before="120" w:beforeLines="0" w:after="120" w:line="319" w:lineRule="auto"/>
        <w:ind w:left="1440" w:hanging="720"/>
        <w:rPr>
          <w:rFonts w:ascii="Times New Roman" w:hAnsi="Times New Roman" w:eastAsia="楷体" w:cs="Times New Roman"/>
          <w:color w:val="0000FF"/>
          <w:sz w:val="24"/>
        </w:rPr>
      </w:pPr>
      <w:r>
        <w:rPr>
          <w:rFonts w:ascii="Times New Roman" w:hAnsi="Times New Roman" w:eastAsia="楷体" w:cs="Times New Roman"/>
          <w:color w:val="0000FF"/>
          <w:sz w:val="24"/>
        </w:rPr>
        <w:t>【个人客户：姓名、车牌号、电话、本人有效证件原件（如身份证、驾驶证、军官证等）。】</w:t>
      </w:r>
    </w:p>
    <w:p w14:paraId="54121655">
      <w:pPr>
        <w:pStyle w:val="42"/>
        <w:tabs>
          <w:tab w:val="left" w:pos="1440"/>
          <w:tab w:val="clear" w:pos="1428"/>
          <w:tab w:val="clear" w:pos="1800"/>
        </w:tabs>
        <w:adjustRightInd/>
        <w:snapToGrid/>
        <w:spacing w:before="120" w:beforeLines="0" w:after="120" w:line="319" w:lineRule="auto"/>
        <w:ind w:left="1440" w:hanging="720"/>
        <w:rPr>
          <w:rFonts w:ascii="Times New Roman" w:hAnsi="Times New Roman" w:eastAsia="楷体" w:cs="Times New Roman"/>
          <w:color w:val="000000"/>
          <w:sz w:val="24"/>
        </w:rPr>
      </w:pPr>
      <w:r>
        <w:rPr>
          <w:rFonts w:ascii="Times New Roman" w:hAnsi="Times New Roman" w:eastAsia="楷体" w:cs="Times New Roman"/>
          <w:color w:val="000000"/>
          <w:sz w:val="24"/>
        </w:rPr>
        <w:t>本合同履行过程中上述信息发生变化的，乙方应立即以书面形式告知甲方，否则引起的不利后果（包括但不限于甲方按照原有信息向乙方提供加油服务或拒绝加油服务所造成的损失）由乙方自行承担。</w:t>
      </w:r>
    </w:p>
    <w:p w14:paraId="297C2B08">
      <w:pPr>
        <w:pStyle w:val="40"/>
        <w:spacing w:line="319" w:lineRule="auto"/>
        <w:rPr>
          <w:rFonts w:ascii="Times New Roman" w:hAnsi="Times New Roman" w:eastAsia="楷体" w:cs="Times New Roman"/>
          <w:color w:val="000000"/>
          <w:sz w:val="24"/>
          <w:lang w:val="en-GB"/>
        </w:rPr>
      </w:pPr>
      <w:r>
        <w:rPr>
          <w:rFonts w:ascii="Times New Roman" w:hAnsi="Times New Roman" w:eastAsia="楷体" w:cs="Times New Roman"/>
          <w:color w:val="000000"/>
          <w:sz w:val="24"/>
          <w:lang w:val="en-GB"/>
        </w:rPr>
        <w:t>如市场油品供应紧张，甲方应尽量按照本合同第3条约定优先保证对乙方用车供油。</w:t>
      </w:r>
    </w:p>
    <w:p w14:paraId="6ADC001F">
      <w:pPr>
        <w:pStyle w:val="40"/>
        <w:spacing w:line="319" w:lineRule="auto"/>
        <w:rPr>
          <w:rFonts w:ascii="Times New Roman" w:hAnsi="Times New Roman" w:eastAsia="楷体" w:cs="Times New Roman"/>
          <w:color w:val="000000"/>
          <w:sz w:val="24"/>
          <w:lang w:val="en-GB"/>
        </w:rPr>
      </w:pPr>
      <w:r>
        <w:rPr>
          <w:rFonts w:ascii="Times New Roman" w:hAnsi="Times New Roman" w:eastAsia="楷体" w:cs="Times New Roman"/>
          <w:color w:val="000000"/>
          <w:sz w:val="24"/>
          <w:lang w:val="en-GB"/>
        </w:rPr>
        <w:t xml:space="preserve">其他约定 </w:t>
      </w:r>
      <w:bookmarkStart w:id="60" w:name="OLE_LINK23"/>
      <w:bookmarkStart w:id="61" w:name="OLE_LINK22"/>
      <w:r>
        <w:rPr>
          <w:rFonts w:ascii="Times New Roman" w:hAnsi="Times New Roman" w:eastAsia="楷体" w:cs="Times New Roman"/>
          <w:color w:val="000000"/>
          <w:sz w:val="24"/>
        </w:rPr>
        <w:t>______</w:t>
      </w:r>
      <w:r>
        <w:rPr>
          <w:rFonts w:hint="eastAsia" w:ascii="Times New Roman" w:hAnsi="Times New Roman" w:eastAsia="楷体" w:cs="Times New Roman"/>
          <w:color w:val="000000"/>
          <w:sz w:val="24"/>
          <w:lang w:val="en-US" w:eastAsia="zh-CN"/>
        </w:rPr>
        <w:t>/</w:t>
      </w:r>
      <w:r>
        <w:rPr>
          <w:rFonts w:ascii="Times New Roman" w:hAnsi="Times New Roman" w:eastAsia="楷体" w:cs="Times New Roman"/>
          <w:color w:val="000000"/>
          <w:sz w:val="24"/>
        </w:rPr>
        <w:t>__________</w:t>
      </w:r>
      <w:bookmarkEnd w:id="60"/>
      <w:bookmarkEnd w:id="61"/>
      <w:r>
        <w:rPr>
          <w:rFonts w:ascii="Times New Roman" w:hAnsi="Times New Roman" w:eastAsia="楷体" w:cs="Times New Roman"/>
          <w:color w:val="000000"/>
          <w:sz w:val="24"/>
          <w:lang w:val="en-GB"/>
        </w:rPr>
        <w:t>。</w:t>
      </w:r>
    </w:p>
    <w:p w14:paraId="70E5A9F7">
      <w:pPr>
        <w:pStyle w:val="37"/>
        <w:tabs>
          <w:tab w:val="left" w:pos="709"/>
        </w:tabs>
        <w:spacing w:before="120" w:beforeLines="0" w:after="120" w:line="319" w:lineRule="auto"/>
        <w:ind w:left="851" w:hanging="709"/>
        <w:jc w:val="both"/>
        <w:rPr>
          <w:rFonts w:ascii="Times New Roman" w:hAnsi="Times New Roman" w:eastAsia="楷体" w:cs="Times New Roman"/>
          <w:color w:val="000000"/>
          <w:sz w:val="24"/>
        </w:rPr>
      </w:pPr>
      <w:bookmarkStart w:id="62" w:name="_Toc90454441"/>
      <w:bookmarkStart w:id="63" w:name="_Toc157276992"/>
      <w:bookmarkStart w:id="64" w:name="_Toc235005485"/>
      <w:bookmarkStart w:id="65" w:name="_Toc234908842"/>
      <w:r>
        <w:rPr>
          <w:rFonts w:ascii="Times New Roman" w:hAnsi="Times New Roman" w:eastAsia="楷体" w:cs="Times New Roman"/>
          <w:color w:val="000000"/>
          <w:sz w:val="24"/>
        </w:rPr>
        <w:t>验收</w:t>
      </w:r>
      <w:bookmarkEnd w:id="62"/>
      <w:bookmarkEnd w:id="63"/>
      <w:bookmarkEnd w:id="64"/>
      <w:bookmarkEnd w:id="65"/>
    </w:p>
    <w:p w14:paraId="714A286E">
      <w:pPr>
        <w:pStyle w:val="40"/>
        <w:spacing w:line="319" w:lineRule="auto"/>
        <w:rPr>
          <w:rFonts w:ascii="Times New Roman" w:hAnsi="Times New Roman" w:eastAsia="楷体" w:cs="Times New Roman"/>
          <w:color w:val="000000"/>
          <w:sz w:val="24"/>
          <w:lang w:val="en-GB"/>
        </w:rPr>
      </w:pPr>
      <w:r>
        <w:rPr>
          <w:rFonts w:ascii="Times New Roman" w:hAnsi="Times New Roman" w:eastAsia="楷体" w:cs="Times New Roman"/>
          <w:color w:val="000000"/>
          <w:sz w:val="24"/>
          <w:lang w:val="en-GB"/>
        </w:rPr>
        <w:t>乙方提油时应现场对油品的数量、质量验收，如有异议，应现场提出并由双方协商解决。如协商不成，双方一致同意</w:t>
      </w:r>
      <w:r>
        <w:rPr>
          <w:rFonts w:ascii="Times New Roman" w:hAnsi="Times New Roman" w:eastAsia="楷体" w:cs="Times New Roman"/>
          <w:color w:val="0000FF"/>
          <w:sz w:val="24"/>
          <w:lang w:val="en-GB"/>
        </w:rPr>
        <w:t>【立即/在3日内】</w:t>
      </w:r>
      <w:r>
        <w:rPr>
          <w:rFonts w:ascii="Times New Roman" w:hAnsi="Times New Roman" w:eastAsia="楷体" w:cs="Times New Roman"/>
          <w:color w:val="000000"/>
          <w:sz w:val="24"/>
          <w:lang w:val="en-GB"/>
        </w:rPr>
        <w:t>将有质量争议的油品检验样品送交甲方所在地质量检验部门，检验结果为最终结果，双方均不得提出异议。检验费由提出质量异议一方预付，如检验结果为油品质量存在问题，检验费由甲方承担，如油品质量不存在问题，检验费由乙方承担。</w:t>
      </w:r>
    </w:p>
    <w:p w14:paraId="14E95FDD">
      <w:pPr>
        <w:pStyle w:val="40"/>
        <w:spacing w:line="319" w:lineRule="auto"/>
        <w:rPr>
          <w:rFonts w:ascii="Times New Roman" w:hAnsi="Times New Roman" w:eastAsia="楷体" w:cs="Times New Roman"/>
          <w:color w:val="000000"/>
          <w:sz w:val="24"/>
          <w:lang w:val="en-GB"/>
        </w:rPr>
      </w:pPr>
      <w:r>
        <w:rPr>
          <w:rFonts w:ascii="Times New Roman" w:hAnsi="Times New Roman" w:eastAsia="楷体" w:cs="Times New Roman"/>
          <w:color w:val="000000"/>
          <w:sz w:val="24"/>
          <w:lang w:val="en-GB"/>
        </w:rPr>
        <w:t>乙方车辆驶离加油站后，行驶过程中如发现油品质量问题，应及时通知甲方，甲方应在</w:t>
      </w:r>
      <w:r>
        <w:rPr>
          <w:rFonts w:ascii="Times New Roman" w:hAnsi="Times New Roman" w:eastAsia="楷体" w:cs="Times New Roman"/>
          <w:color w:val="0000FF"/>
          <w:sz w:val="24"/>
          <w:lang w:val="en-GB"/>
        </w:rPr>
        <w:t>【24小时】</w:t>
      </w:r>
      <w:r>
        <w:rPr>
          <w:rFonts w:ascii="Times New Roman" w:hAnsi="Times New Roman" w:eastAsia="楷体" w:cs="Times New Roman"/>
          <w:color w:val="000000"/>
          <w:sz w:val="24"/>
          <w:lang w:val="en-GB"/>
        </w:rPr>
        <w:t>内派人和乙方据实查明原因。如确系甲方责任，双方共同确认经济损失、赔偿范围及数额。</w:t>
      </w:r>
    </w:p>
    <w:p w14:paraId="5F703331">
      <w:pPr>
        <w:pStyle w:val="40"/>
        <w:numPr>
          <w:ilvl w:val="0"/>
          <w:numId w:val="0"/>
        </w:numPr>
        <w:spacing w:line="319" w:lineRule="auto"/>
        <w:ind w:left="709"/>
        <w:rPr>
          <w:rFonts w:ascii="Times New Roman" w:hAnsi="Times New Roman" w:eastAsia="楷体" w:cs="Times New Roman"/>
          <w:color w:val="000000"/>
          <w:sz w:val="24"/>
          <w:lang w:val="en-GB"/>
        </w:rPr>
      </w:pPr>
    </w:p>
    <w:p w14:paraId="3E7AF632">
      <w:pPr>
        <w:pStyle w:val="40"/>
        <w:tabs>
          <w:tab w:val="clear" w:pos="709"/>
        </w:tabs>
        <w:spacing w:line="319" w:lineRule="auto"/>
        <w:ind w:left="567"/>
        <w:rPr>
          <w:rFonts w:ascii="Times New Roman" w:hAnsi="Times New Roman" w:eastAsia="楷体" w:cs="Times New Roman"/>
          <w:color w:val="000000"/>
          <w:sz w:val="24"/>
          <w:lang w:val="en-GB"/>
        </w:rPr>
      </w:pPr>
      <w:r>
        <w:rPr>
          <w:rFonts w:ascii="Times New Roman" w:hAnsi="Times New Roman" w:eastAsia="楷体" w:cs="Times New Roman"/>
          <w:color w:val="000000"/>
          <w:sz w:val="24"/>
          <w:lang w:val="en-GB"/>
        </w:rPr>
        <w:t>其他约定：</w:t>
      </w:r>
      <w:r>
        <w:rPr>
          <w:rFonts w:ascii="Times New Roman" w:hAnsi="Times New Roman" w:eastAsia="楷体" w:cs="Times New Roman"/>
          <w:color w:val="000000"/>
          <w:sz w:val="24"/>
        </w:rPr>
        <w:t>______</w:t>
      </w:r>
      <w:r>
        <w:rPr>
          <w:rFonts w:hint="eastAsia" w:ascii="Times New Roman" w:hAnsi="Times New Roman" w:eastAsia="楷体" w:cs="Times New Roman"/>
          <w:color w:val="000000"/>
          <w:sz w:val="24"/>
          <w:lang w:val="en-US" w:eastAsia="zh-CN"/>
        </w:rPr>
        <w:t>无</w:t>
      </w:r>
      <w:r>
        <w:rPr>
          <w:rFonts w:ascii="Times New Roman" w:hAnsi="Times New Roman" w:eastAsia="楷体" w:cs="Times New Roman"/>
          <w:color w:val="000000"/>
          <w:sz w:val="24"/>
        </w:rPr>
        <w:t>__________。</w:t>
      </w:r>
      <w:r>
        <w:rPr>
          <w:rFonts w:ascii="Times New Roman" w:hAnsi="Times New Roman" w:eastAsia="楷体" w:cs="Times New Roman"/>
          <w:color w:val="000000"/>
          <w:sz w:val="24"/>
          <w:lang w:val="en-GB"/>
        </w:rPr>
        <w:t xml:space="preserve">  </w:t>
      </w:r>
    </w:p>
    <w:p w14:paraId="2DA004A5">
      <w:pPr>
        <w:pStyle w:val="37"/>
        <w:tabs>
          <w:tab w:val="left" w:pos="709"/>
        </w:tabs>
        <w:spacing w:before="120" w:beforeLines="0" w:after="120" w:line="319" w:lineRule="auto"/>
        <w:ind w:left="539" w:hanging="539"/>
        <w:jc w:val="both"/>
        <w:rPr>
          <w:rFonts w:ascii="Times New Roman" w:hAnsi="Times New Roman" w:eastAsia="楷体" w:cs="Times New Roman"/>
          <w:color w:val="000000"/>
          <w:sz w:val="24"/>
        </w:rPr>
      </w:pPr>
      <w:bookmarkStart w:id="66" w:name="_Toc153098209"/>
      <w:bookmarkEnd w:id="66"/>
      <w:bookmarkStart w:id="67" w:name="_Toc157276993"/>
      <w:bookmarkStart w:id="68" w:name="_Toc90454442"/>
      <w:r>
        <w:rPr>
          <w:rFonts w:ascii="Times New Roman" w:hAnsi="Times New Roman" w:eastAsia="楷体" w:cs="Times New Roman"/>
          <w:color w:val="000000"/>
          <w:sz w:val="24"/>
        </w:rPr>
        <w:t>违约责任</w:t>
      </w:r>
      <w:bookmarkEnd w:id="67"/>
      <w:bookmarkEnd w:id="68"/>
    </w:p>
    <w:p w14:paraId="1700FBDF">
      <w:pPr>
        <w:pStyle w:val="40"/>
        <w:adjustRightInd/>
        <w:snapToGrid/>
        <w:spacing w:before="120" w:beforeLines="0" w:after="120" w:line="319" w:lineRule="auto"/>
        <w:ind w:left="720" w:hanging="720"/>
        <w:rPr>
          <w:rFonts w:ascii="Times New Roman" w:hAnsi="Times New Roman" w:eastAsia="楷体" w:cs="Times New Roman"/>
          <w:color w:val="000000"/>
          <w:sz w:val="24"/>
          <w:lang w:val="en-GB"/>
        </w:rPr>
      </w:pPr>
      <w:r>
        <w:rPr>
          <w:rFonts w:ascii="Times New Roman" w:hAnsi="Times New Roman" w:eastAsia="楷体" w:cs="Times New Roman"/>
          <w:color w:val="000000"/>
          <w:sz w:val="24"/>
          <w:lang w:val="en-GB"/>
        </w:rPr>
        <w:t>甲方违约责任</w:t>
      </w:r>
    </w:p>
    <w:p w14:paraId="11F3E1D5">
      <w:pPr>
        <w:pStyle w:val="42"/>
        <w:tabs>
          <w:tab w:val="left" w:pos="1440"/>
          <w:tab w:val="clear" w:pos="1428"/>
          <w:tab w:val="clear" w:pos="1800"/>
        </w:tabs>
        <w:adjustRightInd/>
        <w:snapToGrid/>
        <w:spacing w:before="120" w:beforeLines="0" w:after="120" w:line="319" w:lineRule="auto"/>
        <w:ind w:left="1440" w:hanging="720"/>
        <w:rPr>
          <w:rFonts w:ascii="Times New Roman" w:hAnsi="Times New Roman" w:eastAsia="楷体" w:cs="Times New Roman"/>
          <w:color w:val="000000"/>
          <w:sz w:val="24"/>
        </w:rPr>
      </w:pPr>
      <w:r>
        <w:rPr>
          <w:rFonts w:ascii="Times New Roman" w:hAnsi="Times New Roman" w:eastAsia="楷体" w:cs="Times New Roman"/>
          <w:color w:val="000000"/>
          <w:sz w:val="24"/>
        </w:rPr>
        <w:t>甲方无正当理由拒绝向乙方供油的，应当承担违约金__</w:t>
      </w:r>
      <w:r>
        <w:rPr>
          <w:rFonts w:hint="eastAsia" w:ascii="Times New Roman" w:hAnsi="Times New Roman" w:eastAsia="楷体" w:cs="Times New Roman"/>
          <w:color w:val="000000"/>
          <w:sz w:val="24"/>
          <w:lang w:val="en-US" w:eastAsia="zh-CN"/>
        </w:rPr>
        <w:t>/</w:t>
      </w:r>
      <w:r>
        <w:rPr>
          <w:rFonts w:ascii="Times New Roman" w:hAnsi="Times New Roman" w:eastAsia="楷体" w:cs="Times New Roman"/>
          <w:color w:val="000000"/>
          <w:sz w:val="24"/>
        </w:rPr>
        <w:t>___元/次。</w:t>
      </w:r>
    </w:p>
    <w:p w14:paraId="5C2B662A">
      <w:pPr>
        <w:pStyle w:val="42"/>
        <w:tabs>
          <w:tab w:val="left" w:pos="1440"/>
          <w:tab w:val="clear" w:pos="1428"/>
          <w:tab w:val="clear" w:pos="1800"/>
        </w:tabs>
        <w:adjustRightInd/>
        <w:snapToGrid/>
        <w:spacing w:before="120" w:beforeLines="0" w:after="120" w:line="319" w:lineRule="auto"/>
        <w:ind w:left="1440" w:hanging="720"/>
        <w:rPr>
          <w:rFonts w:ascii="Times New Roman" w:hAnsi="Times New Roman" w:eastAsia="楷体" w:cs="Times New Roman"/>
          <w:color w:val="000000"/>
          <w:sz w:val="24"/>
        </w:rPr>
      </w:pPr>
      <w:r>
        <w:rPr>
          <w:rFonts w:ascii="Times New Roman" w:hAnsi="Times New Roman" w:eastAsia="楷体" w:cs="Times New Roman"/>
          <w:color w:val="000000"/>
          <w:sz w:val="24"/>
        </w:rPr>
        <w:t>甲方</w:t>
      </w:r>
      <w:r>
        <w:rPr>
          <w:rFonts w:ascii="Times New Roman" w:hAnsi="Times New Roman" w:eastAsia="楷体" w:cs="Times New Roman"/>
          <w:color w:val="000000"/>
          <w:sz w:val="24"/>
          <w:lang w:val="en-GB"/>
        </w:rPr>
        <w:t>供油计量不足的，应补足油量，并按照不足油量的___</w:t>
      </w:r>
      <w:r>
        <w:rPr>
          <w:rFonts w:hint="eastAsia" w:ascii="Times New Roman" w:hAnsi="Times New Roman" w:eastAsia="楷体" w:cs="Times New Roman"/>
          <w:color w:val="000000"/>
          <w:sz w:val="24"/>
          <w:lang w:val="en-US" w:eastAsia="zh-CN"/>
        </w:rPr>
        <w:t>/</w:t>
      </w:r>
      <w:r>
        <w:rPr>
          <w:rFonts w:ascii="Times New Roman" w:hAnsi="Times New Roman" w:eastAsia="楷体" w:cs="Times New Roman"/>
          <w:color w:val="000000"/>
          <w:sz w:val="24"/>
          <w:lang w:val="en-GB"/>
        </w:rPr>
        <w:t>___%承担违约责任；</w:t>
      </w:r>
    </w:p>
    <w:p w14:paraId="74AC26C4">
      <w:pPr>
        <w:pStyle w:val="42"/>
        <w:tabs>
          <w:tab w:val="left" w:pos="1440"/>
          <w:tab w:val="clear" w:pos="1428"/>
          <w:tab w:val="clear" w:pos="1800"/>
        </w:tabs>
        <w:adjustRightInd/>
        <w:snapToGrid/>
        <w:spacing w:before="120" w:beforeLines="0" w:after="120" w:line="319" w:lineRule="auto"/>
        <w:ind w:left="1440" w:hanging="720"/>
        <w:rPr>
          <w:rFonts w:ascii="Times New Roman" w:hAnsi="Times New Roman" w:eastAsia="楷体" w:cs="Times New Roman"/>
          <w:color w:val="000000"/>
          <w:sz w:val="24"/>
        </w:rPr>
      </w:pPr>
      <w:r>
        <w:rPr>
          <w:rFonts w:ascii="Times New Roman" w:hAnsi="Times New Roman" w:eastAsia="楷体" w:cs="Times New Roman"/>
          <w:color w:val="000000"/>
          <w:sz w:val="24"/>
        </w:rPr>
        <w:t>甲方供油不符合本合同约定的质量标准，应按照当次加油价格的</w:t>
      </w:r>
      <w:r>
        <w:rPr>
          <w:rFonts w:ascii="Times New Roman" w:hAnsi="Times New Roman" w:eastAsia="楷体" w:cs="Times New Roman"/>
          <w:color w:val="000000"/>
        </w:rPr>
        <w:t>__</w:t>
      </w:r>
      <w:r>
        <w:rPr>
          <w:rFonts w:hint="eastAsia" w:ascii="Times New Roman" w:hAnsi="Times New Roman" w:eastAsia="楷体" w:cs="Times New Roman"/>
          <w:color w:val="000000"/>
          <w:lang w:val="en-US" w:eastAsia="zh-CN"/>
        </w:rPr>
        <w:t>/</w:t>
      </w:r>
      <w:r>
        <w:rPr>
          <w:rFonts w:ascii="Times New Roman" w:hAnsi="Times New Roman" w:eastAsia="楷体" w:cs="Times New Roman"/>
          <w:color w:val="000000"/>
        </w:rPr>
        <w:t>____</w:t>
      </w:r>
      <w:r>
        <w:rPr>
          <w:rFonts w:ascii="Times New Roman" w:hAnsi="Times New Roman" w:eastAsia="楷体" w:cs="Times New Roman"/>
          <w:color w:val="000000"/>
          <w:sz w:val="24"/>
        </w:rPr>
        <w:t>%承担违约责任；</w:t>
      </w:r>
    </w:p>
    <w:p w14:paraId="17343855">
      <w:pPr>
        <w:pStyle w:val="42"/>
        <w:tabs>
          <w:tab w:val="left" w:pos="1440"/>
          <w:tab w:val="clear" w:pos="1428"/>
          <w:tab w:val="clear" w:pos="1800"/>
        </w:tabs>
        <w:adjustRightInd/>
        <w:snapToGrid/>
        <w:spacing w:before="120" w:beforeLines="0" w:after="120" w:line="319" w:lineRule="auto"/>
        <w:ind w:left="1440" w:hanging="720"/>
        <w:rPr>
          <w:rFonts w:ascii="Times New Roman" w:hAnsi="Times New Roman" w:eastAsia="楷体" w:cs="Times New Roman"/>
          <w:color w:val="000000"/>
          <w:sz w:val="24"/>
        </w:rPr>
      </w:pPr>
      <w:bookmarkStart w:id="69" w:name="OLE_LINK41"/>
      <w:r>
        <w:rPr>
          <w:rFonts w:ascii="Times New Roman" w:hAnsi="Times New Roman" w:eastAsia="楷体" w:cs="Times New Roman"/>
          <w:color w:val="000000"/>
          <w:sz w:val="24"/>
          <w:lang w:val="en-GB"/>
        </w:rPr>
        <w:t>甲方人员引导乙方加油人员套现或使用加油凭证/IC卡购置其它物品的，应向乙方赔偿等额油款</w:t>
      </w:r>
      <w:bookmarkEnd w:id="69"/>
      <w:r>
        <w:rPr>
          <w:rFonts w:ascii="Times New Roman" w:hAnsi="Times New Roman" w:eastAsia="楷体" w:cs="Times New Roman"/>
          <w:color w:val="000000"/>
          <w:sz w:val="24"/>
          <w:lang w:val="en-GB"/>
        </w:rPr>
        <w:t>。</w:t>
      </w:r>
    </w:p>
    <w:p w14:paraId="420BA930">
      <w:pPr>
        <w:pStyle w:val="42"/>
        <w:tabs>
          <w:tab w:val="left" w:pos="1440"/>
          <w:tab w:val="clear" w:pos="1428"/>
          <w:tab w:val="clear" w:pos="1800"/>
        </w:tabs>
        <w:adjustRightInd/>
        <w:snapToGrid/>
        <w:spacing w:before="120" w:beforeLines="0" w:after="120" w:line="319" w:lineRule="auto"/>
        <w:ind w:left="1440" w:hanging="720"/>
        <w:rPr>
          <w:rFonts w:ascii="Times New Roman" w:hAnsi="Times New Roman" w:eastAsia="楷体" w:cs="Times New Roman"/>
          <w:color w:val="000000"/>
          <w:sz w:val="24"/>
        </w:rPr>
      </w:pPr>
      <w:r>
        <w:rPr>
          <w:rFonts w:ascii="Times New Roman" w:hAnsi="Times New Roman" w:eastAsia="楷体" w:cs="Times New Roman"/>
          <w:color w:val="000000"/>
          <w:sz w:val="24"/>
          <w:lang w:val="en-GB"/>
        </w:rPr>
        <w:t>其他约定：</w:t>
      </w:r>
      <w:r>
        <w:rPr>
          <w:rFonts w:ascii="Times New Roman" w:hAnsi="Times New Roman" w:eastAsia="楷体" w:cs="Times New Roman"/>
          <w:color w:val="000000"/>
          <w:sz w:val="24"/>
        </w:rPr>
        <w:t>_______</w:t>
      </w:r>
      <w:r>
        <w:rPr>
          <w:rFonts w:hint="eastAsia" w:ascii="Times New Roman" w:hAnsi="Times New Roman" w:eastAsia="楷体" w:cs="Times New Roman"/>
          <w:color w:val="000000"/>
          <w:sz w:val="24"/>
          <w:lang w:val="en-US" w:eastAsia="zh-CN"/>
        </w:rPr>
        <w:t>/</w:t>
      </w:r>
      <w:r>
        <w:rPr>
          <w:rFonts w:ascii="Times New Roman" w:hAnsi="Times New Roman" w:eastAsia="楷体" w:cs="Times New Roman"/>
          <w:color w:val="000000"/>
          <w:sz w:val="24"/>
        </w:rPr>
        <w:t>_________</w:t>
      </w:r>
      <w:r>
        <w:rPr>
          <w:rFonts w:ascii="Times New Roman" w:hAnsi="Times New Roman" w:eastAsia="楷体" w:cs="Times New Roman"/>
          <w:color w:val="000000"/>
          <w:sz w:val="24"/>
          <w:lang w:val="en-GB"/>
        </w:rPr>
        <w:t>。</w:t>
      </w:r>
    </w:p>
    <w:p w14:paraId="62CBA79B">
      <w:pPr>
        <w:pStyle w:val="40"/>
        <w:adjustRightInd/>
        <w:snapToGrid/>
        <w:spacing w:before="120" w:beforeLines="0" w:after="120" w:line="319" w:lineRule="auto"/>
        <w:ind w:left="720" w:hanging="720"/>
        <w:rPr>
          <w:rFonts w:ascii="Times New Roman" w:hAnsi="Times New Roman" w:eastAsia="楷体" w:cs="Times New Roman"/>
          <w:color w:val="000000"/>
          <w:sz w:val="24"/>
          <w:lang w:val="en-GB"/>
        </w:rPr>
      </w:pPr>
      <w:r>
        <w:rPr>
          <w:rFonts w:ascii="Times New Roman" w:hAnsi="Times New Roman" w:eastAsia="楷体" w:cs="Times New Roman"/>
          <w:color w:val="000000"/>
          <w:sz w:val="24"/>
          <w:lang w:val="en-GB"/>
        </w:rPr>
        <w:t>乙方违约责任</w:t>
      </w:r>
    </w:p>
    <w:p w14:paraId="62B2E724">
      <w:pPr>
        <w:pStyle w:val="42"/>
        <w:tabs>
          <w:tab w:val="left" w:pos="1440"/>
          <w:tab w:val="clear" w:pos="1428"/>
          <w:tab w:val="clear" w:pos="1800"/>
        </w:tabs>
        <w:adjustRightInd/>
        <w:snapToGrid/>
        <w:spacing w:before="120" w:beforeLines="0" w:after="120" w:line="319" w:lineRule="auto"/>
        <w:ind w:left="1440" w:hanging="720"/>
        <w:rPr>
          <w:rFonts w:ascii="Times New Roman" w:hAnsi="Times New Roman" w:eastAsia="楷体" w:cs="Times New Roman"/>
          <w:color w:val="000000"/>
          <w:sz w:val="24"/>
          <w:lang w:val="en-GB"/>
        </w:rPr>
      </w:pPr>
      <w:r>
        <w:rPr>
          <w:rFonts w:ascii="Times New Roman" w:hAnsi="Times New Roman" w:eastAsia="楷体" w:cs="Times New Roman"/>
          <w:color w:val="000000"/>
          <w:sz w:val="24"/>
          <w:lang w:val="en-GB"/>
        </w:rPr>
        <w:t>适用预付款结算方式，但甲方同意乙方少量赊购的，如乙方未在1个工作日内补足欠款，每逾期1日，应向甲方支付迟延支付金额0.5%的违约金；</w:t>
      </w:r>
    </w:p>
    <w:p w14:paraId="31670B04">
      <w:pPr>
        <w:pStyle w:val="42"/>
        <w:tabs>
          <w:tab w:val="left" w:pos="1440"/>
          <w:tab w:val="clear" w:pos="1428"/>
          <w:tab w:val="clear" w:pos="1800"/>
        </w:tabs>
        <w:adjustRightInd/>
        <w:snapToGrid/>
        <w:spacing w:before="120" w:beforeLines="0" w:after="120" w:line="319" w:lineRule="auto"/>
        <w:ind w:left="1440" w:hanging="720"/>
        <w:rPr>
          <w:rFonts w:ascii="Times New Roman" w:hAnsi="Times New Roman" w:eastAsia="楷体" w:cs="Times New Roman"/>
          <w:color w:val="000000"/>
          <w:sz w:val="24"/>
          <w:lang w:val="en-GB"/>
        </w:rPr>
      </w:pPr>
      <w:r>
        <w:rPr>
          <w:rFonts w:ascii="Times New Roman" w:hAnsi="Times New Roman" w:eastAsia="楷体" w:cs="Times New Roman"/>
          <w:color w:val="000000"/>
          <w:sz w:val="24"/>
          <w:lang w:val="en-GB"/>
        </w:rPr>
        <w:t>如因乙方加油人员弄虚作假，导致甲方为错误车辆加油的，乙方应承担由此给甲方造成的全部损失。</w:t>
      </w:r>
    </w:p>
    <w:p w14:paraId="42F69DD7">
      <w:pPr>
        <w:pStyle w:val="42"/>
        <w:tabs>
          <w:tab w:val="clear" w:pos="1800"/>
        </w:tabs>
        <w:adjustRightInd/>
        <w:snapToGrid/>
        <w:spacing w:before="120" w:beforeLines="0" w:after="120" w:line="319" w:lineRule="auto"/>
        <w:ind w:left="1440" w:hanging="720"/>
        <w:rPr>
          <w:rFonts w:ascii="Times New Roman" w:hAnsi="Times New Roman" w:eastAsia="楷体" w:cs="Times New Roman"/>
          <w:color w:val="000000"/>
          <w:sz w:val="24"/>
          <w:lang w:val="en-GB"/>
        </w:rPr>
      </w:pPr>
      <w:r>
        <w:rPr>
          <w:rFonts w:ascii="Times New Roman" w:hAnsi="Times New Roman" w:eastAsia="楷体" w:cs="Times New Roman"/>
          <w:color w:val="000000"/>
          <w:sz w:val="24"/>
          <w:lang w:val="en-GB"/>
        </w:rPr>
        <w:t>乙方车辆在甲方加油站内加油应遵守甲方的安全规定，听从甲方工作人员的指挥。如违反甲方安全规定或不听从甲方工作人员指挥的，甲方有权拒绝为乙方相应车辆加油。甲方如因此遭受损失的，乙方应承担赔偿责任，甲方有权从乙方预存油款或履约保证金中直接扣除相应款项，不足部分有权继续向乙方追偿。</w:t>
      </w:r>
    </w:p>
    <w:p w14:paraId="385E351C">
      <w:pPr>
        <w:pStyle w:val="42"/>
        <w:tabs>
          <w:tab w:val="left" w:pos="1440"/>
          <w:tab w:val="clear" w:pos="1428"/>
          <w:tab w:val="clear" w:pos="1800"/>
        </w:tabs>
        <w:adjustRightInd/>
        <w:snapToGrid/>
        <w:spacing w:before="120" w:beforeLines="0" w:after="120" w:line="319" w:lineRule="auto"/>
        <w:ind w:left="1440" w:hanging="720"/>
        <w:rPr>
          <w:rFonts w:ascii="Times New Roman" w:hAnsi="Times New Roman" w:eastAsia="楷体" w:cs="Times New Roman"/>
          <w:color w:val="000000"/>
          <w:sz w:val="24"/>
          <w:lang w:val="en-GB"/>
        </w:rPr>
      </w:pPr>
      <w:r>
        <w:rPr>
          <w:rFonts w:ascii="Times New Roman" w:hAnsi="Times New Roman" w:eastAsia="楷体" w:cs="Times New Roman"/>
          <w:color w:val="000000"/>
          <w:sz w:val="24"/>
          <w:lang w:val="en-GB"/>
        </w:rPr>
        <w:t>乙方加油人员套现或利用加油凭证/IC卡购置其它物品的，应按套现金额或购置其他物品所花费金额的</w:t>
      </w:r>
      <w:r>
        <w:rPr>
          <w:rFonts w:ascii="Times New Roman" w:hAnsi="Times New Roman" w:eastAsia="楷体" w:cs="Times New Roman"/>
          <w:color w:val="000000"/>
        </w:rPr>
        <w:t>___</w:t>
      </w:r>
      <w:r>
        <w:rPr>
          <w:rFonts w:hint="eastAsia" w:ascii="Times New Roman" w:hAnsi="Times New Roman" w:eastAsia="楷体" w:cs="Times New Roman"/>
          <w:color w:val="000000"/>
          <w:lang w:val="en-US" w:eastAsia="zh-CN"/>
        </w:rPr>
        <w:t>0.5</w:t>
      </w:r>
      <w:r>
        <w:rPr>
          <w:rFonts w:ascii="Times New Roman" w:hAnsi="Times New Roman" w:eastAsia="楷体" w:cs="Times New Roman"/>
          <w:color w:val="000000"/>
        </w:rPr>
        <w:t>___</w:t>
      </w:r>
      <w:r>
        <w:rPr>
          <w:rFonts w:ascii="Times New Roman" w:hAnsi="Times New Roman" w:eastAsia="楷体" w:cs="Times New Roman"/>
          <w:color w:val="000000"/>
          <w:sz w:val="24"/>
          <w:lang w:val="en-GB"/>
        </w:rPr>
        <w:t>%承担违约责任。</w:t>
      </w:r>
    </w:p>
    <w:p w14:paraId="306F9BEC">
      <w:pPr>
        <w:pStyle w:val="42"/>
        <w:tabs>
          <w:tab w:val="clear" w:pos="1800"/>
        </w:tabs>
        <w:adjustRightInd/>
        <w:snapToGrid/>
        <w:spacing w:before="120" w:beforeLines="0" w:after="120" w:line="319" w:lineRule="auto"/>
        <w:ind w:left="1440" w:hanging="720"/>
        <w:rPr>
          <w:rFonts w:ascii="Times New Roman" w:hAnsi="Times New Roman" w:eastAsia="楷体" w:cs="Times New Roman"/>
          <w:color w:val="000000"/>
          <w:sz w:val="24"/>
          <w:lang w:val="en-GB"/>
        </w:rPr>
      </w:pPr>
      <w:r>
        <w:rPr>
          <w:rFonts w:ascii="Times New Roman" w:hAnsi="Times New Roman" w:eastAsia="楷体" w:cs="Times New Roman"/>
          <w:color w:val="000000"/>
          <w:sz w:val="24"/>
          <w:lang w:val="en-GB"/>
        </w:rPr>
        <w:t>乙方违反本合同第9.3条约定的陈述和保证的，均视为乙方违约，甲方可采取包括但不限于暂停或取消乙方优惠资格、要求乙方返还已享受的优惠额度对应的金额等措施</w:t>
      </w:r>
      <w:r>
        <w:rPr>
          <w:rFonts w:ascii="Times New Roman" w:hAnsi="Times New Roman" w:eastAsia="楷体" w:cs="Times New Roman"/>
          <w:color w:val="000000"/>
          <w:sz w:val="24"/>
          <w:szCs w:val="24"/>
          <w:lang w:val="en-GB"/>
        </w:rPr>
        <w:t>，</w:t>
      </w:r>
      <w:r>
        <w:rPr>
          <w:rFonts w:ascii="Times New Roman" w:hAnsi="Times New Roman" w:eastAsia="楷体" w:cs="Times New Roman"/>
          <w:color w:val="000000"/>
          <w:sz w:val="24"/>
          <w:lang w:val="en-GB"/>
        </w:rPr>
        <w:t>并要求乙方</w:t>
      </w:r>
      <w:r>
        <w:rPr>
          <w:rFonts w:ascii="Times New Roman" w:hAnsi="Times New Roman" w:eastAsia="楷体" w:cs="Times New Roman"/>
          <w:color w:val="0000FF"/>
          <w:sz w:val="24"/>
          <w:szCs w:val="24"/>
          <w:lang w:val="en-GB"/>
        </w:rPr>
        <w:t>【按照加油卡储值金额的</w:t>
      </w:r>
      <w:r>
        <w:rPr>
          <w:rFonts w:ascii="Times New Roman" w:hAnsi="Times New Roman" w:eastAsia="楷体" w:cs="Times New Roman"/>
          <w:color w:val="0000FF"/>
        </w:rPr>
        <w:t>_</w:t>
      </w:r>
      <w:r>
        <w:rPr>
          <w:rFonts w:hint="eastAsia" w:ascii="Times New Roman" w:hAnsi="Times New Roman" w:eastAsia="楷体" w:cs="Times New Roman"/>
          <w:color w:val="0000FF"/>
          <w:lang w:val="en-US" w:eastAsia="zh-CN"/>
        </w:rPr>
        <w:t>/</w:t>
      </w:r>
      <w:r>
        <w:rPr>
          <w:rFonts w:ascii="Times New Roman" w:hAnsi="Times New Roman" w:eastAsia="楷体" w:cs="Times New Roman"/>
          <w:color w:val="0000FF"/>
        </w:rPr>
        <w:t>_</w:t>
      </w:r>
      <w:r>
        <w:rPr>
          <w:rFonts w:ascii="Times New Roman" w:hAnsi="Times New Roman" w:eastAsia="楷体" w:cs="Times New Roman"/>
          <w:color w:val="0000FF"/>
          <w:sz w:val="24"/>
          <w:szCs w:val="24"/>
          <w:lang w:val="en-GB"/>
        </w:rPr>
        <w:t>%/已享受优惠金额的</w:t>
      </w:r>
      <w:r>
        <w:rPr>
          <w:rFonts w:ascii="Times New Roman" w:hAnsi="Times New Roman" w:eastAsia="楷体" w:cs="Times New Roman"/>
          <w:color w:val="0000FF"/>
        </w:rPr>
        <w:t>_</w:t>
      </w:r>
      <w:r>
        <w:rPr>
          <w:rFonts w:hint="eastAsia" w:ascii="Times New Roman" w:hAnsi="Times New Roman" w:eastAsia="楷体" w:cs="Times New Roman"/>
          <w:color w:val="0000FF"/>
          <w:lang w:val="en-US" w:eastAsia="zh-CN"/>
        </w:rPr>
        <w:t>/</w:t>
      </w:r>
      <w:r>
        <w:rPr>
          <w:rFonts w:ascii="Times New Roman" w:hAnsi="Times New Roman" w:eastAsia="楷体" w:cs="Times New Roman"/>
          <w:color w:val="0000FF"/>
        </w:rPr>
        <w:t>_%</w:t>
      </w:r>
      <w:r>
        <w:rPr>
          <w:rFonts w:ascii="Times New Roman" w:hAnsi="Times New Roman" w:eastAsia="楷体" w:cs="Times New Roman"/>
          <w:color w:val="0000FF"/>
          <w:sz w:val="24"/>
          <w:szCs w:val="24"/>
          <w:lang w:val="en-GB"/>
        </w:rPr>
        <w:t>】</w:t>
      </w:r>
      <w:r>
        <w:rPr>
          <w:rFonts w:ascii="Times New Roman" w:hAnsi="Times New Roman" w:eastAsia="楷体" w:cs="Times New Roman"/>
          <w:color w:val="000000"/>
          <w:sz w:val="24"/>
          <w:lang w:val="en-GB"/>
        </w:rPr>
        <w:t>承担违约责任。因乙方违约导致甲方遭受政府机构、司法机构处罚、追责及任何第三方索赔等，该等责任由乙方承担。</w:t>
      </w:r>
    </w:p>
    <w:p w14:paraId="33589313">
      <w:pPr>
        <w:pStyle w:val="40"/>
        <w:adjustRightInd/>
        <w:snapToGrid/>
        <w:spacing w:before="120" w:beforeLines="0" w:after="120" w:line="319" w:lineRule="auto"/>
        <w:ind w:left="720" w:hanging="720"/>
        <w:rPr>
          <w:rFonts w:ascii="Times New Roman" w:hAnsi="Times New Roman" w:eastAsia="楷体" w:cs="Times New Roman"/>
          <w:color w:val="000000"/>
          <w:sz w:val="24"/>
          <w:lang w:val="en-GB"/>
        </w:rPr>
      </w:pPr>
      <w:r>
        <w:rPr>
          <w:rFonts w:ascii="Times New Roman" w:hAnsi="Times New Roman" w:eastAsia="楷体" w:cs="Times New Roman"/>
          <w:color w:val="000000"/>
          <w:sz w:val="24"/>
          <w:lang w:val="en-GB"/>
        </w:rPr>
        <w:t>任何一方违反本合同约定，违约方应赔偿由此给守约方造成的损失。如双方均有过错的，按过错比例承担相应责任。</w:t>
      </w:r>
    </w:p>
    <w:p w14:paraId="34C6C00B">
      <w:pPr>
        <w:pStyle w:val="40"/>
        <w:adjustRightInd/>
        <w:snapToGrid/>
        <w:spacing w:before="120" w:beforeLines="0" w:after="120" w:line="319" w:lineRule="auto"/>
        <w:ind w:left="720" w:hanging="720"/>
        <w:rPr>
          <w:rFonts w:ascii="Times New Roman" w:hAnsi="Times New Roman" w:eastAsia="楷体" w:cs="Times New Roman"/>
          <w:color w:val="000000"/>
          <w:sz w:val="24"/>
          <w:lang w:val="en-GB"/>
        </w:rPr>
      </w:pPr>
      <w:bookmarkStart w:id="70" w:name="OLE_LINK25"/>
      <w:bookmarkStart w:id="71" w:name="OLE_LINK24"/>
      <w:r>
        <w:rPr>
          <w:rFonts w:ascii="Times New Roman" w:hAnsi="Times New Roman" w:eastAsia="楷体" w:cs="Times New Roman"/>
          <w:color w:val="000000"/>
          <w:sz w:val="24"/>
          <w:lang w:val="en-GB"/>
        </w:rPr>
        <w:t>其他约定：_________</w:t>
      </w:r>
      <w:r>
        <w:rPr>
          <w:rFonts w:hint="eastAsia" w:ascii="Times New Roman" w:hAnsi="Times New Roman" w:eastAsia="楷体" w:cs="Times New Roman"/>
          <w:color w:val="000000"/>
          <w:sz w:val="24"/>
          <w:lang w:val="en-US" w:eastAsia="zh-CN"/>
        </w:rPr>
        <w:t>/</w:t>
      </w:r>
      <w:r>
        <w:rPr>
          <w:rFonts w:ascii="Times New Roman" w:hAnsi="Times New Roman" w:eastAsia="楷体" w:cs="Times New Roman"/>
          <w:color w:val="000000"/>
          <w:sz w:val="24"/>
          <w:lang w:val="en-GB"/>
        </w:rPr>
        <w:t>_______。</w:t>
      </w:r>
    </w:p>
    <w:bookmarkEnd w:id="70"/>
    <w:bookmarkEnd w:id="71"/>
    <w:p w14:paraId="4AA6772A">
      <w:pPr>
        <w:pStyle w:val="37"/>
        <w:tabs>
          <w:tab w:val="left" w:pos="709"/>
        </w:tabs>
        <w:spacing w:before="120" w:beforeLines="0" w:after="120" w:line="319" w:lineRule="auto"/>
        <w:ind w:left="709" w:hanging="709"/>
        <w:jc w:val="both"/>
        <w:rPr>
          <w:rFonts w:ascii="Times New Roman" w:hAnsi="Times New Roman" w:eastAsia="楷体" w:cs="Times New Roman"/>
          <w:color w:val="000000"/>
          <w:sz w:val="24"/>
        </w:rPr>
      </w:pPr>
      <w:bookmarkStart w:id="72" w:name="_Toc153098211"/>
      <w:bookmarkEnd w:id="72"/>
      <w:bookmarkStart w:id="73" w:name="_Toc157276994"/>
      <w:bookmarkStart w:id="74" w:name="_Toc90454443"/>
      <w:r>
        <w:rPr>
          <w:rFonts w:ascii="Times New Roman" w:hAnsi="Times New Roman" w:eastAsia="楷体" w:cs="Times New Roman"/>
          <w:color w:val="000000"/>
          <w:sz w:val="24"/>
        </w:rPr>
        <w:t>陈述与保证</w:t>
      </w:r>
      <w:bookmarkEnd w:id="25"/>
      <w:bookmarkEnd w:id="26"/>
      <w:bookmarkEnd w:id="27"/>
      <w:bookmarkEnd w:id="28"/>
      <w:bookmarkEnd w:id="73"/>
      <w:bookmarkEnd w:id="74"/>
    </w:p>
    <w:p w14:paraId="6A5DF593">
      <w:pPr>
        <w:pStyle w:val="40"/>
        <w:adjustRightInd/>
        <w:snapToGrid/>
        <w:spacing w:before="120" w:beforeLines="0" w:after="120" w:line="319" w:lineRule="auto"/>
        <w:ind w:left="720" w:hanging="720"/>
        <w:rPr>
          <w:rFonts w:ascii="Times New Roman" w:hAnsi="Times New Roman" w:eastAsia="楷体" w:cs="Times New Roman"/>
          <w:color w:val="000000"/>
          <w:sz w:val="24"/>
          <w:lang w:val="en-GB"/>
        </w:rPr>
      </w:pPr>
      <w:r>
        <w:rPr>
          <w:rFonts w:ascii="Times New Roman" w:hAnsi="Times New Roman" w:eastAsia="楷体" w:cs="Times New Roman"/>
          <w:color w:val="000000"/>
          <w:sz w:val="24"/>
          <w:lang w:val="en-GB"/>
        </w:rPr>
        <w:t>双方</w:t>
      </w:r>
      <w:r>
        <w:rPr>
          <w:rFonts w:ascii="Times New Roman" w:hAnsi="Times New Roman" w:eastAsia="楷体" w:cs="Times New Roman"/>
          <w:color w:val="000000"/>
          <w:sz w:val="24"/>
          <w:szCs w:val="24"/>
          <w:lang w:val="en-GB"/>
        </w:rPr>
        <w:t>分别就其自身情况向相对方</w:t>
      </w:r>
      <w:r>
        <w:rPr>
          <w:rFonts w:ascii="Times New Roman" w:hAnsi="Times New Roman" w:eastAsia="楷体" w:cs="Times New Roman"/>
          <w:color w:val="000000"/>
          <w:sz w:val="24"/>
          <w:lang w:val="en-GB"/>
        </w:rPr>
        <w:t>陈述和保证：</w:t>
      </w:r>
    </w:p>
    <w:p w14:paraId="08CCB838">
      <w:pPr>
        <w:pStyle w:val="42"/>
        <w:tabs>
          <w:tab w:val="left" w:pos="1440"/>
          <w:tab w:val="clear" w:pos="1428"/>
          <w:tab w:val="clear" w:pos="1800"/>
        </w:tabs>
        <w:adjustRightInd/>
        <w:snapToGrid/>
        <w:spacing w:before="120" w:beforeLines="0" w:after="120" w:line="319" w:lineRule="auto"/>
        <w:ind w:left="1440" w:hanging="720"/>
        <w:rPr>
          <w:rFonts w:ascii="Times New Roman" w:hAnsi="Times New Roman" w:eastAsia="楷体" w:cs="Times New Roman"/>
          <w:color w:val="000000"/>
          <w:sz w:val="24"/>
        </w:rPr>
      </w:pPr>
      <w:r>
        <w:rPr>
          <w:rFonts w:ascii="Times New Roman" w:hAnsi="Times New Roman" w:eastAsia="楷体" w:cs="Times New Roman"/>
          <w:color w:val="000000"/>
          <w:sz w:val="24"/>
        </w:rPr>
        <w:t>双方依照其注册地法律合法设立和有效存续，并符合各项法律规定。</w:t>
      </w:r>
    </w:p>
    <w:p w14:paraId="6927350E">
      <w:pPr>
        <w:pStyle w:val="42"/>
        <w:tabs>
          <w:tab w:val="left" w:pos="1440"/>
          <w:tab w:val="clear" w:pos="1428"/>
          <w:tab w:val="clear" w:pos="1800"/>
        </w:tabs>
        <w:adjustRightInd/>
        <w:snapToGrid/>
        <w:spacing w:before="120" w:beforeLines="0" w:after="120" w:line="319" w:lineRule="auto"/>
        <w:ind w:left="1440" w:hanging="720"/>
        <w:rPr>
          <w:rFonts w:ascii="Times New Roman" w:hAnsi="Times New Roman" w:eastAsia="楷体" w:cs="Times New Roman"/>
          <w:color w:val="000000"/>
          <w:sz w:val="24"/>
        </w:rPr>
      </w:pPr>
      <w:r>
        <w:rPr>
          <w:rFonts w:ascii="Times New Roman" w:hAnsi="Times New Roman" w:eastAsia="楷体" w:cs="Times New Roman"/>
          <w:color w:val="000000"/>
          <w:sz w:val="24"/>
        </w:rPr>
        <w:t>双方拥有订立本合同所需的必要授权和批准，且拥有充分履行其在本合同项下的每一义务，以及按照本合同规定管理其财产、资产以开展其业务的必要授权和批准。</w:t>
      </w:r>
    </w:p>
    <w:p w14:paraId="14C42666">
      <w:pPr>
        <w:pStyle w:val="42"/>
        <w:tabs>
          <w:tab w:val="left" w:pos="1440"/>
          <w:tab w:val="clear" w:pos="1428"/>
          <w:tab w:val="clear" w:pos="1800"/>
        </w:tabs>
        <w:adjustRightInd/>
        <w:snapToGrid/>
        <w:spacing w:before="120" w:beforeLines="0" w:after="120" w:line="319" w:lineRule="auto"/>
        <w:ind w:left="1440" w:hanging="720"/>
        <w:rPr>
          <w:rFonts w:ascii="Times New Roman" w:hAnsi="Times New Roman" w:eastAsia="楷体" w:cs="Times New Roman"/>
          <w:color w:val="000000"/>
          <w:sz w:val="24"/>
        </w:rPr>
      </w:pPr>
      <w:r>
        <w:rPr>
          <w:rFonts w:ascii="Times New Roman" w:hAnsi="Times New Roman" w:eastAsia="楷体" w:cs="Times New Roman"/>
          <w:color w:val="000000"/>
          <w:sz w:val="24"/>
        </w:rPr>
        <w:t>双方已采取授权其订立本合同所需的行动，且其在本合同上签名的代表拥有充分授权签署本合同并受本合同约束。</w:t>
      </w:r>
    </w:p>
    <w:p w14:paraId="5FE3F297">
      <w:pPr>
        <w:pStyle w:val="42"/>
        <w:tabs>
          <w:tab w:val="left" w:pos="1440"/>
          <w:tab w:val="clear" w:pos="1428"/>
          <w:tab w:val="clear" w:pos="1800"/>
        </w:tabs>
        <w:adjustRightInd/>
        <w:snapToGrid/>
        <w:spacing w:before="120" w:beforeLines="0" w:after="120" w:line="319" w:lineRule="auto"/>
        <w:ind w:left="1440" w:hanging="720"/>
        <w:rPr>
          <w:rFonts w:ascii="Times New Roman" w:hAnsi="Times New Roman" w:eastAsia="楷体" w:cs="Times New Roman"/>
          <w:color w:val="000000"/>
          <w:sz w:val="24"/>
        </w:rPr>
      </w:pPr>
      <w:r>
        <w:rPr>
          <w:rFonts w:ascii="Times New Roman" w:hAnsi="Times New Roman" w:eastAsia="楷体" w:cs="Times New Roman"/>
          <w:color w:val="000000"/>
          <w:sz w:val="24"/>
        </w:rPr>
        <w:t>本合同构成该方合法、有效、具有约束力的义务。</w:t>
      </w:r>
    </w:p>
    <w:p w14:paraId="53B3DE8E">
      <w:pPr>
        <w:pStyle w:val="42"/>
        <w:tabs>
          <w:tab w:val="left" w:pos="1440"/>
          <w:tab w:val="clear" w:pos="1428"/>
          <w:tab w:val="clear" w:pos="1800"/>
        </w:tabs>
        <w:adjustRightInd/>
        <w:snapToGrid/>
        <w:spacing w:before="120" w:beforeLines="0" w:after="120" w:line="319" w:lineRule="auto"/>
        <w:ind w:left="1440" w:hanging="720"/>
        <w:rPr>
          <w:rFonts w:ascii="Times New Roman" w:hAnsi="Times New Roman" w:eastAsia="楷体" w:cs="Times New Roman"/>
          <w:color w:val="000000"/>
          <w:sz w:val="24"/>
        </w:rPr>
      </w:pPr>
      <w:r>
        <w:rPr>
          <w:rFonts w:ascii="Times New Roman" w:hAnsi="Times New Roman" w:eastAsia="楷体" w:cs="Times New Roman"/>
          <w:color w:val="000000"/>
          <w:sz w:val="24"/>
        </w:rPr>
        <w:t>双方签署本合同或该方履行其在本合同项下的义务，将不抵触其营业执照、内部规章或章程的任何规定，或任何政府部门或机构的任何法律、规章、条例、授权或批准，或该方为一方或约束该方的任何合同或协议的任何规定，或导致对前述各项的违反或违约。</w:t>
      </w:r>
    </w:p>
    <w:p w14:paraId="356F7391">
      <w:pPr>
        <w:pStyle w:val="42"/>
        <w:tabs>
          <w:tab w:val="left" w:pos="1440"/>
          <w:tab w:val="clear" w:pos="1428"/>
          <w:tab w:val="clear" w:pos="1800"/>
        </w:tabs>
        <w:adjustRightInd/>
        <w:snapToGrid/>
        <w:spacing w:before="120" w:beforeLines="0" w:after="120" w:line="319" w:lineRule="auto"/>
        <w:ind w:left="1440" w:hanging="720"/>
        <w:rPr>
          <w:rFonts w:ascii="Times New Roman" w:hAnsi="Times New Roman" w:eastAsia="楷体" w:cs="Times New Roman"/>
          <w:color w:val="000000"/>
          <w:sz w:val="24"/>
        </w:rPr>
      </w:pPr>
      <w:r>
        <w:rPr>
          <w:rFonts w:ascii="Times New Roman" w:hAnsi="Times New Roman" w:eastAsia="楷体" w:cs="Times New Roman"/>
          <w:color w:val="000000"/>
          <w:sz w:val="24"/>
        </w:rPr>
        <w:t>既没有涉及本合同标的或者会在任何方面影响该方签订或履行本合同的能力的诉讼、仲裁或者法律、行政或其它程序或政府调查正在对该方进行，且据该方所知，其亦未受到此种程序或调查的威胁。</w:t>
      </w:r>
    </w:p>
    <w:p w14:paraId="454E5DE1">
      <w:pPr>
        <w:pStyle w:val="40"/>
        <w:tabs>
          <w:tab w:val="left" w:pos="720"/>
          <w:tab w:val="clear" w:pos="709"/>
        </w:tabs>
        <w:adjustRightInd/>
        <w:snapToGrid/>
        <w:spacing w:before="120" w:beforeLines="0" w:after="120" w:line="319" w:lineRule="auto"/>
        <w:ind w:left="720" w:hanging="720"/>
        <w:rPr>
          <w:rFonts w:ascii="Times New Roman" w:hAnsi="Times New Roman" w:eastAsia="楷体" w:cs="Times New Roman"/>
          <w:color w:val="000000"/>
          <w:sz w:val="24"/>
          <w:lang w:val="en-GB"/>
        </w:rPr>
      </w:pPr>
      <w:bookmarkStart w:id="75" w:name="_Toc27250"/>
      <w:r>
        <w:rPr>
          <w:rFonts w:ascii="Times New Roman" w:hAnsi="Times New Roman" w:eastAsia="楷体" w:cs="Times New Roman"/>
          <w:color w:val="000000"/>
          <w:sz w:val="24"/>
          <w:lang w:val="en-GB"/>
        </w:rPr>
        <w:t>甲方特此</w:t>
      </w:r>
      <w:r>
        <w:rPr>
          <w:rFonts w:ascii="Times New Roman" w:hAnsi="Times New Roman" w:eastAsia="楷体" w:cs="Times New Roman"/>
          <w:color w:val="000000"/>
          <w:sz w:val="24"/>
          <w:szCs w:val="24"/>
          <w:lang w:val="en-GB"/>
        </w:rPr>
        <w:t>承诺，</w:t>
      </w:r>
      <w:bookmarkStart w:id="76" w:name="_Hlk152655892"/>
      <w:r>
        <w:rPr>
          <w:rFonts w:ascii="Times New Roman" w:hAnsi="Times New Roman" w:eastAsia="楷体" w:cs="Times New Roman"/>
          <w:color w:val="000000"/>
          <w:sz w:val="24"/>
          <w:szCs w:val="24"/>
          <w:lang w:val="en-GB"/>
        </w:rPr>
        <w:t>在本合同有效期内</w:t>
      </w:r>
      <w:bookmarkEnd w:id="76"/>
      <w:r>
        <w:rPr>
          <w:rFonts w:ascii="Times New Roman" w:hAnsi="Times New Roman" w:eastAsia="楷体" w:cs="Times New Roman"/>
          <w:color w:val="000000"/>
          <w:sz w:val="24"/>
          <w:lang w:val="en-GB"/>
        </w:rPr>
        <w:t>：</w:t>
      </w:r>
      <w:bookmarkEnd w:id="75"/>
    </w:p>
    <w:p w14:paraId="6F028B2B">
      <w:pPr>
        <w:pStyle w:val="42"/>
        <w:tabs>
          <w:tab w:val="left" w:pos="1440"/>
          <w:tab w:val="clear" w:pos="1428"/>
          <w:tab w:val="clear" w:pos="1800"/>
        </w:tabs>
        <w:adjustRightInd/>
        <w:snapToGrid/>
        <w:spacing w:before="120" w:beforeLines="0" w:after="120" w:line="319" w:lineRule="auto"/>
        <w:ind w:left="1440" w:hanging="720"/>
        <w:rPr>
          <w:rFonts w:ascii="Times New Roman" w:hAnsi="Times New Roman" w:eastAsia="楷体" w:cs="Times New Roman"/>
          <w:color w:val="000000"/>
          <w:sz w:val="24"/>
        </w:rPr>
      </w:pPr>
      <w:r>
        <w:rPr>
          <w:rFonts w:ascii="Times New Roman" w:hAnsi="Times New Roman" w:eastAsia="楷体" w:cs="Times New Roman"/>
          <w:color w:val="000000"/>
          <w:sz w:val="24"/>
        </w:rPr>
        <w:t>拥有在本合同履行地销售成品油的资质并确保该资质持续有效。</w:t>
      </w:r>
    </w:p>
    <w:p w14:paraId="368B8B5F">
      <w:pPr>
        <w:pStyle w:val="42"/>
        <w:tabs>
          <w:tab w:val="left" w:pos="1440"/>
          <w:tab w:val="clear" w:pos="1428"/>
          <w:tab w:val="clear" w:pos="1800"/>
        </w:tabs>
        <w:adjustRightInd/>
        <w:snapToGrid/>
        <w:spacing w:before="120" w:beforeLines="0" w:after="120" w:line="319" w:lineRule="auto"/>
        <w:ind w:left="1440" w:hanging="720"/>
        <w:rPr>
          <w:rFonts w:ascii="Times New Roman" w:hAnsi="Times New Roman" w:eastAsia="楷体" w:cs="Times New Roman"/>
          <w:color w:val="000000"/>
          <w:sz w:val="24"/>
        </w:rPr>
      </w:pPr>
      <w:r>
        <w:rPr>
          <w:rFonts w:ascii="Times New Roman" w:hAnsi="Times New Roman" w:eastAsia="楷体" w:cs="Times New Roman"/>
          <w:color w:val="000000"/>
          <w:sz w:val="24"/>
        </w:rPr>
        <w:t>按照国家有关安全规定、技术标准等要求供油。</w:t>
      </w:r>
    </w:p>
    <w:p w14:paraId="21511FA0">
      <w:pPr>
        <w:pStyle w:val="42"/>
        <w:tabs>
          <w:tab w:val="left" w:pos="1440"/>
          <w:tab w:val="clear" w:pos="1428"/>
          <w:tab w:val="clear" w:pos="1800"/>
        </w:tabs>
        <w:adjustRightInd/>
        <w:snapToGrid/>
        <w:spacing w:before="120" w:beforeLines="0" w:after="120" w:line="319" w:lineRule="auto"/>
        <w:ind w:left="1440" w:hanging="720"/>
        <w:rPr>
          <w:rFonts w:ascii="Times New Roman" w:hAnsi="Times New Roman" w:eastAsia="楷体" w:cs="Times New Roman"/>
          <w:color w:val="000000"/>
          <w:sz w:val="24"/>
        </w:rPr>
      </w:pPr>
      <w:r>
        <w:rPr>
          <w:rFonts w:ascii="Times New Roman" w:hAnsi="Times New Roman" w:eastAsia="楷体" w:cs="Times New Roman"/>
          <w:color w:val="000000"/>
          <w:sz w:val="24"/>
        </w:rPr>
        <w:t>甲方将合理审慎提供加油服务，履行其在本合同项下的义务，行使其在本合同项下的权利。</w:t>
      </w:r>
    </w:p>
    <w:p w14:paraId="42A0D613">
      <w:pPr>
        <w:pStyle w:val="40"/>
        <w:tabs>
          <w:tab w:val="left" w:pos="720"/>
          <w:tab w:val="clear" w:pos="709"/>
        </w:tabs>
        <w:adjustRightInd/>
        <w:snapToGrid/>
        <w:spacing w:before="120" w:beforeLines="0" w:after="120" w:line="319" w:lineRule="auto"/>
        <w:ind w:left="720" w:hanging="720"/>
        <w:rPr>
          <w:rFonts w:ascii="Times New Roman" w:hAnsi="Times New Roman" w:eastAsia="楷体" w:cs="Times New Roman"/>
          <w:color w:val="000000"/>
          <w:sz w:val="24"/>
          <w:lang w:val="en-GB"/>
        </w:rPr>
      </w:pPr>
      <w:bookmarkStart w:id="77" w:name="_Toc27068"/>
      <w:r>
        <w:rPr>
          <w:rFonts w:ascii="Times New Roman" w:hAnsi="Times New Roman" w:eastAsia="楷体" w:cs="Times New Roman"/>
          <w:color w:val="000000"/>
          <w:sz w:val="24"/>
          <w:lang w:val="en-GB"/>
        </w:rPr>
        <w:t>乙方特此</w:t>
      </w:r>
      <w:r>
        <w:rPr>
          <w:rFonts w:ascii="Times New Roman" w:hAnsi="Times New Roman" w:eastAsia="楷体" w:cs="Times New Roman"/>
          <w:color w:val="000000"/>
          <w:sz w:val="24"/>
          <w:szCs w:val="24"/>
          <w:lang w:val="en-GB"/>
        </w:rPr>
        <w:t>承诺，在本合同有效期内</w:t>
      </w:r>
      <w:r>
        <w:rPr>
          <w:rFonts w:ascii="Times New Roman" w:hAnsi="Times New Roman" w:eastAsia="楷体" w:cs="Times New Roman"/>
          <w:color w:val="000000"/>
          <w:sz w:val="24"/>
          <w:lang w:val="en-GB"/>
        </w:rPr>
        <w:t>：</w:t>
      </w:r>
      <w:bookmarkEnd w:id="77"/>
    </w:p>
    <w:p w14:paraId="72260893">
      <w:pPr>
        <w:pStyle w:val="42"/>
        <w:tabs>
          <w:tab w:val="left" w:pos="1440"/>
          <w:tab w:val="clear" w:pos="1428"/>
          <w:tab w:val="clear" w:pos="1800"/>
        </w:tabs>
        <w:adjustRightInd/>
        <w:snapToGrid/>
        <w:spacing w:before="120" w:beforeLines="0" w:after="120" w:line="319" w:lineRule="auto"/>
        <w:ind w:left="1440" w:hanging="720"/>
        <w:rPr>
          <w:rFonts w:ascii="Times New Roman" w:hAnsi="Times New Roman" w:eastAsia="楷体" w:cs="Times New Roman"/>
          <w:color w:val="000000"/>
          <w:sz w:val="24"/>
        </w:rPr>
      </w:pPr>
      <w:r>
        <w:rPr>
          <w:rFonts w:ascii="Times New Roman" w:hAnsi="Times New Roman" w:eastAsia="楷体" w:cs="Times New Roman"/>
          <w:color w:val="000000"/>
          <w:sz w:val="24"/>
        </w:rPr>
        <w:t>乙方将合理审慎提油，履行其在本合同项下的义务，行使其在本合同项下的权利。</w:t>
      </w:r>
    </w:p>
    <w:p w14:paraId="79F23D79">
      <w:pPr>
        <w:pStyle w:val="42"/>
        <w:tabs>
          <w:tab w:val="left" w:pos="1440"/>
          <w:tab w:val="clear" w:pos="1428"/>
          <w:tab w:val="clear" w:pos="1800"/>
        </w:tabs>
        <w:adjustRightInd/>
        <w:snapToGrid/>
        <w:spacing w:before="120" w:beforeLines="0" w:after="120" w:line="319" w:lineRule="auto"/>
        <w:ind w:left="1440" w:hanging="720"/>
        <w:rPr>
          <w:rFonts w:ascii="Times New Roman" w:hAnsi="Times New Roman" w:eastAsia="楷体" w:cs="Times New Roman"/>
          <w:color w:val="000000"/>
          <w:sz w:val="24"/>
        </w:rPr>
      </w:pPr>
      <w:r>
        <w:rPr>
          <w:rFonts w:ascii="Times New Roman" w:hAnsi="Times New Roman" w:eastAsia="楷体" w:cs="Times New Roman"/>
          <w:color w:val="000000"/>
          <w:sz w:val="24"/>
        </w:rPr>
        <w:t>乙方提油后均用于日常生产、经营，不变更加注的成品油的用途，不转卖、变卖成品油。</w:t>
      </w:r>
    </w:p>
    <w:p w14:paraId="63E005A2">
      <w:pPr>
        <w:pStyle w:val="42"/>
        <w:tabs>
          <w:tab w:val="left" w:pos="1440"/>
          <w:tab w:val="clear" w:pos="1428"/>
          <w:tab w:val="clear" w:pos="1800"/>
        </w:tabs>
        <w:adjustRightInd/>
        <w:snapToGrid/>
        <w:spacing w:before="120" w:beforeLines="0" w:after="120" w:line="319" w:lineRule="auto"/>
        <w:ind w:left="1440" w:hanging="720"/>
        <w:rPr>
          <w:rFonts w:ascii="Times New Roman" w:hAnsi="Times New Roman" w:eastAsia="楷体" w:cs="Times New Roman"/>
          <w:color w:val="000000"/>
          <w:sz w:val="24"/>
        </w:rPr>
      </w:pPr>
      <w:r>
        <w:rPr>
          <w:rFonts w:ascii="Times New Roman" w:hAnsi="Times New Roman" w:eastAsia="楷体" w:cs="Times New Roman"/>
          <w:color w:val="0000FF"/>
          <w:sz w:val="24"/>
        </w:rPr>
        <w:t>【乙方为加油车辆的所有权人或根据真实、合法、有效的租赁协议在租期内租赁并使用加油车辆】</w:t>
      </w:r>
      <w:r>
        <w:rPr>
          <w:rFonts w:ascii="Times New Roman" w:hAnsi="Times New Roman" w:eastAsia="楷体" w:cs="Times New Roman"/>
          <w:color w:val="000000"/>
          <w:sz w:val="24"/>
        </w:rPr>
        <w:t>。加油车辆权属不存在任何争议或瑕疵。如存在因车辆租赁、挂靠等情形引发的任何争议均由乙方承担法律责任。任何情况下乙方不得以此为由拖欠甲方油款。</w:t>
      </w:r>
    </w:p>
    <w:p w14:paraId="0507CDF8">
      <w:pPr>
        <w:pStyle w:val="42"/>
        <w:tabs>
          <w:tab w:val="left" w:pos="1440"/>
          <w:tab w:val="clear" w:pos="1428"/>
          <w:tab w:val="clear" w:pos="1800"/>
        </w:tabs>
        <w:adjustRightInd/>
        <w:snapToGrid/>
        <w:spacing w:before="120" w:beforeLines="0" w:after="120" w:line="319" w:lineRule="auto"/>
        <w:ind w:left="1440" w:hanging="720"/>
        <w:rPr>
          <w:rFonts w:ascii="Times New Roman" w:hAnsi="Times New Roman" w:eastAsia="楷体" w:cs="Times New Roman"/>
          <w:color w:val="000000"/>
          <w:sz w:val="24"/>
        </w:rPr>
      </w:pPr>
      <w:r>
        <w:rPr>
          <w:rFonts w:ascii="Times New Roman" w:hAnsi="Times New Roman" w:eastAsia="楷体" w:cs="Times New Roman"/>
          <w:color w:val="000000"/>
          <w:sz w:val="24"/>
        </w:rPr>
        <w:t>乙方对所办理的加油凭证使用进行管理，加油凭证仅供乙方自身使用，并确保其用途合法合规。乙方不得将加油凭证交由加油站代管或出租、转让、转借给乙方车辆以外的任何用户使用，不得与任何主体通过“共享”、“拼单”等方式，共用加油凭证。乙方不得以任何形式将加油卡转售第三方，致使甲方为非乙方车辆加油。</w:t>
      </w:r>
    </w:p>
    <w:p w14:paraId="7BB1B731">
      <w:pPr>
        <w:pStyle w:val="42"/>
        <w:tabs>
          <w:tab w:val="left" w:pos="1440"/>
          <w:tab w:val="clear" w:pos="1428"/>
          <w:tab w:val="clear" w:pos="1800"/>
        </w:tabs>
        <w:adjustRightInd/>
        <w:snapToGrid/>
        <w:spacing w:before="120" w:beforeLines="0" w:after="120" w:line="319" w:lineRule="auto"/>
        <w:ind w:left="1440" w:hanging="720"/>
        <w:rPr>
          <w:rFonts w:ascii="Times New Roman" w:hAnsi="Times New Roman" w:eastAsia="楷体" w:cs="Times New Roman"/>
          <w:color w:val="000000"/>
          <w:sz w:val="24"/>
        </w:rPr>
      </w:pPr>
      <w:r>
        <w:rPr>
          <w:rFonts w:ascii="Times New Roman" w:hAnsi="Times New Roman" w:eastAsia="楷体" w:cs="Times New Roman"/>
          <w:color w:val="000000"/>
          <w:sz w:val="24"/>
        </w:rPr>
        <w:t>乙方应按照实际生产经营需求加油，不得超过其自身实际提油量单独或联合任何主体实施套取或虚开增值税发票等触犯《刑法》、违反国家税法及增值税管理法规及政策的行为。亦不得以任何形式将加油凭证用于集资活动或将加油凭证包装成为金融产品谋利。</w:t>
      </w:r>
    </w:p>
    <w:p w14:paraId="30DA9A95">
      <w:pPr>
        <w:pStyle w:val="42"/>
        <w:tabs>
          <w:tab w:val="left" w:pos="1440"/>
          <w:tab w:val="clear" w:pos="1428"/>
          <w:tab w:val="clear" w:pos="1800"/>
        </w:tabs>
        <w:adjustRightInd/>
        <w:snapToGrid/>
        <w:spacing w:before="120" w:beforeLines="0" w:after="120" w:line="319" w:lineRule="auto"/>
        <w:ind w:left="1440" w:hanging="720"/>
        <w:rPr>
          <w:rFonts w:ascii="Times New Roman" w:hAnsi="Times New Roman" w:eastAsia="楷体" w:cs="Times New Roman"/>
          <w:color w:val="000000"/>
          <w:sz w:val="24"/>
        </w:rPr>
      </w:pPr>
      <w:r>
        <w:rPr>
          <w:rFonts w:ascii="Times New Roman" w:hAnsi="Times New Roman" w:eastAsia="楷体" w:cs="Times New Roman"/>
          <w:color w:val="000000"/>
          <w:sz w:val="24"/>
        </w:rPr>
        <w:t>乙方确认根据自己的意愿，自主与甲方达成本合同，并已熟知其签订本合同的权益与在本合同项下的义务。</w:t>
      </w:r>
      <w:bookmarkEnd w:id="22"/>
      <w:bookmarkEnd w:id="23"/>
      <w:bookmarkEnd w:id="24"/>
      <w:bookmarkStart w:id="78" w:name="_Toc508005091"/>
    </w:p>
    <w:p w14:paraId="0EF9967C">
      <w:pPr>
        <w:pStyle w:val="37"/>
        <w:tabs>
          <w:tab w:val="left" w:pos="709"/>
        </w:tabs>
        <w:spacing w:before="120" w:beforeLines="0" w:after="120" w:line="319" w:lineRule="auto"/>
        <w:ind w:left="539" w:hanging="539"/>
        <w:jc w:val="both"/>
        <w:rPr>
          <w:rFonts w:ascii="Times New Roman" w:hAnsi="Times New Roman" w:eastAsia="楷体" w:cs="Times New Roman"/>
          <w:color w:val="000000"/>
          <w:sz w:val="24"/>
          <w:szCs w:val="24"/>
          <w:lang w:eastAsia="zh-CN"/>
        </w:rPr>
      </w:pPr>
      <w:bookmarkStart w:id="79" w:name="_Toc153098213"/>
      <w:bookmarkEnd w:id="79"/>
      <w:bookmarkStart w:id="80" w:name="_Toc62759281"/>
      <w:bookmarkStart w:id="81" w:name="_Toc90454444"/>
      <w:bookmarkStart w:id="82" w:name="_Toc157276995"/>
      <w:bookmarkStart w:id="83" w:name="OLE_LINK29"/>
      <w:bookmarkStart w:id="84" w:name="OLE_LINK28"/>
      <w:r>
        <w:rPr>
          <w:rFonts w:ascii="Times New Roman" w:hAnsi="Times New Roman" w:eastAsia="楷体" w:cs="Times New Roman"/>
          <w:color w:val="000000"/>
          <w:sz w:val="24"/>
          <w:szCs w:val="24"/>
          <w:lang w:eastAsia="zh-CN"/>
        </w:rPr>
        <w:t>诚信合规</w:t>
      </w:r>
      <w:bookmarkEnd w:id="80"/>
      <w:bookmarkEnd w:id="81"/>
      <w:bookmarkEnd w:id="82"/>
    </w:p>
    <w:p w14:paraId="222988FE">
      <w:pPr>
        <w:pStyle w:val="40"/>
        <w:adjustRightInd/>
        <w:snapToGrid/>
        <w:spacing w:before="120" w:beforeLines="0" w:after="120" w:line="319" w:lineRule="auto"/>
        <w:ind w:left="720" w:hanging="720"/>
        <w:rPr>
          <w:rFonts w:ascii="Times New Roman" w:hAnsi="Times New Roman" w:eastAsia="楷体" w:cs="Times New Roman"/>
          <w:color w:val="000000"/>
          <w:sz w:val="24"/>
          <w:szCs w:val="24"/>
          <w:lang w:val="en-GB"/>
        </w:rPr>
      </w:pPr>
      <w:r>
        <w:rPr>
          <w:rFonts w:ascii="Times New Roman" w:hAnsi="Times New Roman" w:eastAsia="楷体" w:cs="Times New Roman"/>
          <w:color w:val="000000"/>
          <w:sz w:val="24"/>
          <w:szCs w:val="24"/>
          <w:lang w:val="en-GB"/>
        </w:rPr>
        <w:t>合同双方应坚持公平公正、诚实信用原则，严格遵守国家关于市场准入、招标投标、工程建设、安全环保质量管理、经营活动与市场竞争的法律法规，以及关于诚信、合规的各项规定，并严格执行合同文件。</w:t>
      </w:r>
    </w:p>
    <w:p w14:paraId="6CD5E02B">
      <w:pPr>
        <w:pStyle w:val="40"/>
        <w:adjustRightInd/>
        <w:snapToGrid/>
        <w:spacing w:before="120" w:beforeLines="0" w:after="120" w:line="319" w:lineRule="auto"/>
        <w:ind w:left="720" w:hanging="720"/>
        <w:rPr>
          <w:rFonts w:ascii="Times New Roman" w:hAnsi="Times New Roman" w:eastAsia="楷体" w:cs="Times New Roman"/>
          <w:color w:val="000000"/>
          <w:sz w:val="24"/>
          <w:szCs w:val="24"/>
          <w:lang w:val="en-GB"/>
        </w:rPr>
      </w:pPr>
      <w:bookmarkStart w:id="85" w:name="_Toc27429424"/>
      <w:bookmarkStart w:id="86" w:name="_Toc28174548"/>
      <w:r>
        <w:rPr>
          <w:rFonts w:ascii="Times New Roman" w:hAnsi="Times New Roman" w:eastAsia="楷体" w:cs="Times New Roman"/>
          <w:color w:val="000000"/>
          <w:sz w:val="24"/>
          <w:szCs w:val="24"/>
          <w:lang w:val="en-GB"/>
        </w:rPr>
        <w:t>乙方（包括其关联方、代理商、供应商、服务商等，下同）声明，已从中国石油天然气集团有限公司（甲方的直接母公司和/或最终母公司）门户网站（http://www.cnpc.com.cn/cnpc/index.shtml）上阅知《中国石油诚信合规手册》内容，并承诺在履行本合同以及因此开展的相关交易活动过程中遵守该手册阐明的诚信合规原则。</w:t>
      </w:r>
      <w:bookmarkEnd w:id="85"/>
      <w:bookmarkEnd w:id="86"/>
    </w:p>
    <w:p w14:paraId="6B4F8A5D">
      <w:pPr>
        <w:pStyle w:val="40"/>
        <w:adjustRightInd/>
        <w:snapToGrid/>
        <w:spacing w:before="120" w:beforeLines="0" w:after="120" w:line="319" w:lineRule="auto"/>
        <w:ind w:left="720" w:hanging="720"/>
        <w:rPr>
          <w:rFonts w:ascii="Times New Roman" w:hAnsi="Times New Roman" w:eastAsia="楷体" w:cs="Times New Roman"/>
          <w:color w:val="000000"/>
          <w:sz w:val="24"/>
          <w:szCs w:val="24"/>
          <w:lang w:val="en-GB"/>
        </w:rPr>
      </w:pPr>
      <w:r>
        <w:rPr>
          <w:rFonts w:ascii="Times New Roman" w:hAnsi="Times New Roman" w:eastAsia="楷体" w:cs="Times New Roman"/>
          <w:color w:val="000000"/>
          <w:sz w:val="24"/>
          <w:szCs w:val="24"/>
          <w:lang w:val="en-GB"/>
        </w:rPr>
        <w:t>乙方在履行本合同以及因此开展的相关交易活动过程中，不得为谋取不正当利益给予国家机关、国家工作人员财物贿赂和非财产性利益贿赂，或向国家工作人员介绍财物贿赂和非财产性利益贿赂；不得为下述目的向任何国家工作人员支付任何款项和报酬：（1）影响国家工作人员以职务身份作出的行为或决定；（2）诱使国家工作人员对政府机构开展的工作施加其影响；（3）诱使或奖励国家工作人员做出不当行为或发挥不当作用。</w:t>
      </w:r>
    </w:p>
    <w:p w14:paraId="3204BFAA">
      <w:pPr>
        <w:pStyle w:val="40"/>
        <w:adjustRightInd/>
        <w:snapToGrid/>
        <w:spacing w:before="120" w:beforeLines="0" w:after="120" w:line="319" w:lineRule="auto"/>
        <w:ind w:left="720" w:hanging="720"/>
        <w:rPr>
          <w:rFonts w:ascii="Times New Roman" w:hAnsi="Times New Roman" w:eastAsia="楷体" w:cs="Times New Roman"/>
          <w:color w:val="000000"/>
          <w:sz w:val="24"/>
          <w:szCs w:val="24"/>
          <w:lang w:val="en-GB"/>
        </w:rPr>
      </w:pPr>
      <w:bookmarkStart w:id="87" w:name="_Toc27429426"/>
      <w:bookmarkStart w:id="88" w:name="_Toc28174551"/>
      <w:r>
        <w:rPr>
          <w:rFonts w:ascii="Times New Roman" w:hAnsi="Times New Roman" w:eastAsia="楷体" w:cs="Times New Roman"/>
          <w:color w:val="000000"/>
          <w:sz w:val="24"/>
          <w:szCs w:val="24"/>
          <w:lang w:val="en-GB"/>
        </w:rPr>
        <w:t>乙方在履行本合同以及因此开展的相关交易活动过程中，应确保其行为符合有关国家法律法规、监管要求、商业惯例、行业准则及甲方相关规章制度的规定，不得为谋取不正当利益违规行事，包括但不限于：（1）直接或间接给予甲方工作人员及其近亲属任何好处，包括但不限于给予现金及现金等价物、礼金、贵重物品、有价证券、回扣；资助出国、房屋装修；免费提供通讯和交通工具、家电及高档办公用品等物品；报销或承担旅游、宴请、娱乐健身等费用；给予就业机会等非财产性利益；（2）擅自与甲方工作人员就工程承包、工程费用、材料设备供应、工作量变动、验收、质量问题处理等进行私下商谈或者达成默契。</w:t>
      </w:r>
      <w:bookmarkEnd w:id="87"/>
      <w:bookmarkEnd w:id="88"/>
    </w:p>
    <w:p w14:paraId="5295D3F1">
      <w:pPr>
        <w:pStyle w:val="40"/>
        <w:adjustRightInd/>
        <w:snapToGrid/>
        <w:spacing w:before="120" w:beforeLines="0" w:after="120" w:line="319" w:lineRule="auto"/>
        <w:ind w:left="720" w:hanging="720"/>
        <w:rPr>
          <w:rFonts w:ascii="Times New Roman" w:hAnsi="Times New Roman" w:eastAsia="楷体" w:cs="Times New Roman"/>
          <w:color w:val="000000"/>
          <w:sz w:val="24"/>
          <w:szCs w:val="24"/>
          <w:lang w:val="en-GB"/>
        </w:rPr>
      </w:pPr>
      <w:bookmarkStart w:id="89" w:name="_Toc28174553"/>
      <w:bookmarkStart w:id="90" w:name="_Toc27429428"/>
      <w:r>
        <w:rPr>
          <w:rFonts w:ascii="Times New Roman" w:hAnsi="Times New Roman" w:eastAsia="楷体" w:cs="Times New Roman"/>
          <w:color w:val="000000"/>
          <w:sz w:val="24"/>
          <w:szCs w:val="24"/>
          <w:lang w:val="en-GB"/>
        </w:rPr>
        <w:t>乙方应采取有效措施确保前述合规义务的履行，包括但不限于：（1）制定合规管理制度，建立合规管理流程，开展合规教育培训，落实违规责任追究；（2）确保在其账簿和记录中准确地记录与本合同有关的所有交易，以便真实反映所涉及的业务活动。收到甲方书面要求后___</w:t>
      </w:r>
      <w:r>
        <w:rPr>
          <w:rFonts w:hint="eastAsia" w:ascii="Times New Roman" w:hAnsi="Times New Roman" w:eastAsia="楷体" w:cs="Times New Roman"/>
          <w:color w:val="000000"/>
          <w:sz w:val="24"/>
          <w:szCs w:val="24"/>
          <w:lang w:val="en-US" w:eastAsia="zh-CN"/>
        </w:rPr>
        <w:t>/</w:t>
      </w:r>
      <w:r>
        <w:rPr>
          <w:rFonts w:ascii="Times New Roman" w:hAnsi="Times New Roman" w:eastAsia="楷体" w:cs="Times New Roman"/>
          <w:color w:val="000000"/>
          <w:sz w:val="24"/>
          <w:szCs w:val="24"/>
          <w:lang w:val="en-GB"/>
        </w:rPr>
        <w:t>_日内，乙方应提供相应书面材料，证明其已采取相关措施。</w:t>
      </w:r>
      <w:bookmarkEnd w:id="89"/>
      <w:bookmarkEnd w:id="90"/>
    </w:p>
    <w:p w14:paraId="68FB847C">
      <w:pPr>
        <w:pStyle w:val="40"/>
        <w:adjustRightInd/>
        <w:snapToGrid/>
        <w:spacing w:before="120" w:beforeLines="0" w:after="120" w:line="319" w:lineRule="auto"/>
        <w:ind w:left="720" w:hanging="720"/>
        <w:rPr>
          <w:rFonts w:ascii="Times New Roman" w:hAnsi="Times New Roman" w:eastAsia="楷体" w:cs="Times New Roman"/>
          <w:color w:val="000000"/>
          <w:sz w:val="24"/>
          <w:szCs w:val="24"/>
          <w:lang w:val="en-GB"/>
        </w:rPr>
      </w:pPr>
      <w:bookmarkStart w:id="91" w:name="_Toc28174554"/>
      <w:bookmarkStart w:id="92" w:name="_Toc27429429"/>
      <w:r>
        <w:rPr>
          <w:rFonts w:ascii="Times New Roman" w:hAnsi="Times New Roman" w:eastAsia="楷体" w:cs="Times New Roman"/>
          <w:color w:val="000000"/>
          <w:sz w:val="24"/>
          <w:szCs w:val="24"/>
          <w:lang w:val="en-GB"/>
        </w:rPr>
        <w:t>如乙方及其工作人员未履行上述义务，甲方有权要求乙方整改，乙方应自行承担费用进行整改。因乙方违规行为产生的后果，乙方应自行承担相关损失、赔偿、费用、罚金和罚款等，并保证甲方免责；同时，甲方有权视乙方违规程度同时或单独采取不同救济措施，包括要求乙方停止违规行为、暂停付款、要求乙方退还已支付款项、要求乙方支付本合同</w:t>
      </w:r>
      <w:r>
        <w:rPr>
          <w:rFonts w:ascii="Times New Roman" w:hAnsi="Times New Roman" w:eastAsia="楷体" w:cs="Times New Roman"/>
          <w:color w:val="0000FF"/>
          <w:sz w:val="24"/>
          <w:szCs w:val="24"/>
          <w:lang w:val="en-GB"/>
        </w:rPr>
        <w:t>【含税/不含税】</w:t>
      </w:r>
      <w:r>
        <w:rPr>
          <w:rFonts w:ascii="Times New Roman" w:hAnsi="Times New Roman" w:eastAsia="楷体" w:cs="Times New Roman"/>
          <w:color w:val="000000"/>
          <w:sz w:val="24"/>
          <w:szCs w:val="24"/>
          <w:lang w:val="en-GB"/>
        </w:rPr>
        <w:t>加油费_</w:t>
      </w:r>
      <w:r>
        <w:rPr>
          <w:rFonts w:hint="eastAsia" w:ascii="Times New Roman" w:hAnsi="Times New Roman" w:eastAsia="楷体" w:cs="Times New Roman"/>
          <w:color w:val="000000"/>
          <w:sz w:val="24"/>
          <w:szCs w:val="24"/>
          <w:lang w:val="en-US" w:eastAsia="zh-CN"/>
        </w:rPr>
        <w:t>/</w:t>
      </w:r>
      <w:r>
        <w:rPr>
          <w:rFonts w:ascii="Times New Roman" w:hAnsi="Times New Roman" w:eastAsia="楷体" w:cs="Times New Roman"/>
          <w:color w:val="000000"/>
          <w:sz w:val="24"/>
          <w:szCs w:val="24"/>
          <w:lang w:val="en-GB"/>
        </w:rPr>
        <w:t>___%的违约金、解除合同、取消乙方市场准入资格等；乙方支付的违约金不足以弥补甲方损失的，还应继续承担甲方由此遭受的所有损失</w:t>
      </w:r>
      <w:bookmarkEnd w:id="91"/>
      <w:r>
        <w:rPr>
          <w:rFonts w:ascii="Times New Roman" w:hAnsi="Times New Roman" w:eastAsia="楷体" w:cs="Times New Roman"/>
          <w:color w:val="000000"/>
          <w:sz w:val="24"/>
          <w:szCs w:val="24"/>
          <w:lang w:val="en-GB"/>
        </w:rPr>
        <w:t>。</w:t>
      </w:r>
    </w:p>
    <w:p w14:paraId="0CB10560">
      <w:pPr>
        <w:pStyle w:val="40"/>
        <w:adjustRightInd/>
        <w:snapToGrid/>
        <w:spacing w:before="120" w:beforeLines="0" w:after="120" w:line="319" w:lineRule="auto"/>
        <w:ind w:left="720" w:hanging="720"/>
        <w:rPr>
          <w:rFonts w:ascii="Times New Roman" w:hAnsi="Times New Roman" w:eastAsia="楷体" w:cs="Times New Roman"/>
          <w:color w:val="000000"/>
          <w:sz w:val="24"/>
          <w:szCs w:val="24"/>
          <w:lang w:val="en-GB"/>
        </w:rPr>
      </w:pPr>
      <w:r>
        <w:rPr>
          <w:rFonts w:ascii="Times New Roman" w:hAnsi="Times New Roman" w:eastAsia="楷体" w:cs="Times New Roman"/>
          <w:color w:val="000000"/>
          <w:sz w:val="24"/>
          <w:szCs w:val="24"/>
          <w:lang w:val="en-GB"/>
        </w:rPr>
        <w:t>甲方及其工作人员在履行本合同以及因此开展的相关交易活动过程中，不得为谋取不正当利益直接或间接向乙方主动索取或接受任何好处，包括但不限于：（1）以任何形式向乙方索要赞助、回扣，接受礼金、有价证券、贵重物品，收受交通和通讯工具、家电及高档办公用品等；（2）接受乙方提供的房屋装修或以考察、参观等名义参加乙方安排的国内外旅游活动；（3）参加可能影响其公正履职的宴请、高消费娱乐、婚丧嫁娶等活动；（4）在乙方报销任何应由其单位或个人支付的费用；（5）向乙方和相关单位介绍甲方工作人员的配偶、子女、亲属参与同甲方工程项目合同有关的任何活动，包括但不限于同工程项目合同有关的设备及材料采购、工程分包、提供服务和劳务等经济活动；（6）向乙方和相关单位推荐分包商或要求乙方和相关单位购买工程项目合同约定以外的材料、设备等。如乙方发现甲方及其工作人员存在违规行为，应主动向甲方纪检监察部门报告。</w:t>
      </w:r>
    </w:p>
    <w:p w14:paraId="31496A7A">
      <w:pPr>
        <w:pStyle w:val="40"/>
        <w:adjustRightInd/>
        <w:snapToGrid/>
        <w:spacing w:before="120" w:beforeLines="0" w:after="120" w:line="319" w:lineRule="auto"/>
        <w:ind w:left="720" w:hanging="720"/>
        <w:rPr>
          <w:rFonts w:ascii="Times New Roman" w:hAnsi="Times New Roman" w:eastAsia="楷体" w:cs="Times New Roman"/>
          <w:color w:val="000000"/>
          <w:sz w:val="24"/>
          <w:szCs w:val="24"/>
          <w:lang w:val="en-GB"/>
        </w:rPr>
      </w:pPr>
      <w:r>
        <w:rPr>
          <w:rFonts w:ascii="Times New Roman" w:hAnsi="Times New Roman" w:eastAsia="楷体" w:cs="Times New Roman"/>
          <w:color w:val="000000"/>
          <w:sz w:val="24"/>
          <w:szCs w:val="24"/>
          <w:lang w:val="en-GB"/>
        </w:rPr>
        <w:t>其他约定：</w:t>
      </w:r>
      <w:r>
        <w:rPr>
          <w:rFonts w:ascii="Times New Roman" w:hAnsi="Times New Roman" w:eastAsia="楷体" w:cs="Times New Roman"/>
          <w:color w:val="000000"/>
          <w:sz w:val="24"/>
          <w:lang w:val="en-GB"/>
        </w:rPr>
        <w:t>_________</w:t>
      </w:r>
      <w:r>
        <w:rPr>
          <w:rFonts w:hint="eastAsia" w:ascii="Times New Roman" w:hAnsi="Times New Roman" w:eastAsia="楷体" w:cs="Times New Roman"/>
          <w:color w:val="000000"/>
          <w:sz w:val="24"/>
          <w:lang w:val="en-US" w:eastAsia="zh-CN"/>
        </w:rPr>
        <w:t>/</w:t>
      </w:r>
      <w:r>
        <w:rPr>
          <w:rFonts w:ascii="Times New Roman" w:hAnsi="Times New Roman" w:eastAsia="楷体" w:cs="Times New Roman"/>
          <w:color w:val="000000"/>
          <w:sz w:val="24"/>
          <w:lang w:val="en-GB"/>
        </w:rPr>
        <w:t>_______</w:t>
      </w:r>
      <w:r>
        <w:rPr>
          <w:rFonts w:ascii="Times New Roman" w:hAnsi="Times New Roman" w:eastAsia="楷体" w:cs="Times New Roman"/>
          <w:color w:val="000000"/>
          <w:sz w:val="24"/>
          <w:szCs w:val="24"/>
          <w:lang w:val="en-GB"/>
        </w:rPr>
        <w:t>。</w:t>
      </w:r>
    </w:p>
    <w:bookmarkEnd w:id="92"/>
    <w:p w14:paraId="1492444F">
      <w:pPr>
        <w:pStyle w:val="37"/>
        <w:tabs>
          <w:tab w:val="left" w:pos="709"/>
        </w:tabs>
        <w:spacing w:before="120" w:beforeLines="0" w:after="120" w:line="319" w:lineRule="auto"/>
        <w:ind w:left="851" w:hanging="851"/>
        <w:jc w:val="both"/>
        <w:rPr>
          <w:rFonts w:ascii="Times New Roman" w:hAnsi="Times New Roman" w:eastAsia="楷体" w:cs="Times New Roman"/>
          <w:color w:val="000000"/>
          <w:sz w:val="24"/>
          <w:szCs w:val="24"/>
          <w:lang w:eastAsia="zh-CN"/>
        </w:rPr>
      </w:pPr>
      <w:bookmarkStart w:id="93" w:name="_Toc153098215"/>
      <w:bookmarkEnd w:id="93"/>
      <w:bookmarkStart w:id="94" w:name="_Toc157276996"/>
      <w:bookmarkStart w:id="95" w:name="_Toc90454445"/>
      <w:r>
        <w:rPr>
          <w:rFonts w:ascii="Times New Roman" w:hAnsi="Times New Roman" w:eastAsia="楷体" w:cs="Times New Roman"/>
          <w:color w:val="000000"/>
          <w:sz w:val="24"/>
          <w:szCs w:val="24"/>
          <w:lang w:eastAsia="zh-CN"/>
        </w:rPr>
        <w:t>不可抗力</w:t>
      </w:r>
      <w:bookmarkEnd w:id="94"/>
      <w:bookmarkEnd w:id="95"/>
    </w:p>
    <w:p w14:paraId="38F428E3">
      <w:pPr>
        <w:pStyle w:val="40"/>
        <w:tabs>
          <w:tab w:val="left" w:pos="720"/>
          <w:tab w:val="clear" w:pos="709"/>
        </w:tabs>
        <w:adjustRightInd/>
        <w:snapToGrid/>
        <w:spacing w:before="120" w:beforeLines="0" w:after="120" w:line="319" w:lineRule="auto"/>
        <w:ind w:left="720" w:hanging="720"/>
        <w:rPr>
          <w:rFonts w:ascii="Times New Roman" w:hAnsi="Times New Roman" w:eastAsia="楷体" w:cs="Times New Roman"/>
          <w:color w:val="000000"/>
          <w:sz w:val="24"/>
          <w:szCs w:val="24"/>
          <w:lang w:val="en-GB"/>
        </w:rPr>
      </w:pPr>
      <w:r>
        <w:rPr>
          <w:rFonts w:ascii="Times New Roman" w:hAnsi="Times New Roman" w:eastAsia="楷体" w:cs="Times New Roman"/>
          <w:color w:val="000000"/>
          <w:sz w:val="24"/>
          <w:szCs w:val="24"/>
          <w:lang w:val="en-GB"/>
        </w:rPr>
        <w:t>不可抗力事件是指合同当事人不能预见、不能避免且不能克服的客观情况，包括但不限于地震、水灾、火灾（非人为）、雷击、雪灾、瘟疫、流行性疾病、海啸、风暴潮、台风、泥石流、滑坡等自然灾害；战争、骚乱、戒严、暴动、恐怖袭击、罢工、内乱等社会事件及政府征用、征收、禁令等行为导致无法履行合同的情形。</w:t>
      </w:r>
    </w:p>
    <w:p w14:paraId="432F4E11">
      <w:pPr>
        <w:pStyle w:val="40"/>
        <w:tabs>
          <w:tab w:val="left" w:pos="720"/>
          <w:tab w:val="clear" w:pos="709"/>
        </w:tabs>
        <w:adjustRightInd/>
        <w:snapToGrid/>
        <w:spacing w:before="120" w:beforeLines="0" w:after="120" w:line="319" w:lineRule="auto"/>
        <w:ind w:left="720" w:hanging="720"/>
        <w:rPr>
          <w:rFonts w:ascii="Times New Roman" w:hAnsi="Times New Roman" w:eastAsia="楷体" w:cs="Times New Roman"/>
          <w:color w:val="000000"/>
          <w:sz w:val="24"/>
          <w:szCs w:val="24"/>
          <w:lang w:val="en-GB"/>
        </w:rPr>
      </w:pPr>
      <w:r>
        <w:rPr>
          <w:rFonts w:ascii="Times New Roman" w:hAnsi="Times New Roman" w:eastAsia="楷体" w:cs="Times New Roman"/>
          <w:color w:val="000000"/>
          <w:sz w:val="24"/>
          <w:szCs w:val="24"/>
          <w:lang w:val="en-GB"/>
        </w:rPr>
        <w:t>由于不可抗力原因，使双方或任何一方不能履行或者不能完全履行合同义务时，受到不可抗力影响的一方应采取有效措施，尽量避免或减少损失，将损失降低到最低程度，在不可抗力发生后</w:t>
      </w:r>
      <w:r>
        <w:rPr>
          <w:rFonts w:ascii="Times New Roman" w:hAnsi="Times New Roman" w:eastAsia="楷体" w:cs="Times New Roman"/>
          <w:sz w:val="24"/>
          <w:u w:val="single"/>
        </w:rPr>
        <w:t xml:space="preserve">  </w:t>
      </w:r>
      <w:r>
        <w:rPr>
          <w:rFonts w:hint="eastAsia" w:ascii="Times New Roman" w:hAnsi="Times New Roman" w:eastAsia="楷体" w:cs="Times New Roman"/>
          <w:sz w:val="24"/>
          <w:u w:val="single"/>
          <w:lang w:val="en-US" w:eastAsia="zh-CN"/>
        </w:rPr>
        <w:t>/</w:t>
      </w:r>
      <w:r>
        <w:rPr>
          <w:rFonts w:ascii="Times New Roman" w:hAnsi="Times New Roman" w:eastAsia="楷体" w:cs="Times New Roman"/>
          <w:sz w:val="24"/>
          <w:u w:val="single"/>
        </w:rPr>
        <w:t xml:space="preserve">  </w:t>
      </w:r>
      <w:r>
        <w:rPr>
          <w:rFonts w:ascii="Times New Roman" w:hAnsi="Times New Roman" w:eastAsia="楷体" w:cs="Times New Roman"/>
          <w:color w:val="000000"/>
          <w:sz w:val="24"/>
          <w:szCs w:val="24"/>
          <w:lang w:val="en-GB"/>
        </w:rPr>
        <w:t>小时内以书面形式通知对方，并在其后</w:t>
      </w:r>
      <w:r>
        <w:rPr>
          <w:rFonts w:ascii="Times New Roman" w:hAnsi="Times New Roman" w:eastAsia="楷体" w:cs="Times New Roman"/>
          <w:sz w:val="24"/>
          <w:u w:val="single"/>
        </w:rPr>
        <w:t xml:space="preserve">  </w:t>
      </w:r>
      <w:r>
        <w:rPr>
          <w:rFonts w:hint="eastAsia" w:ascii="Times New Roman" w:hAnsi="Times New Roman" w:eastAsia="楷体" w:cs="Times New Roman"/>
          <w:sz w:val="24"/>
          <w:u w:val="single"/>
          <w:lang w:val="en-US" w:eastAsia="zh-CN"/>
        </w:rPr>
        <w:t>/</w:t>
      </w:r>
      <w:r>
        <w:rPr>
          <w:rFonts w:ascii="Times New Roman" w:hAnsi="Times New Roman" w:eastAsia="楷体" w:cs="Times New Roman"/>
          <w:sz w:val="24"/>
          <w:u w:val="single"/>
        </w:rPr>
        <w:t xml:space="preserve">  </w:t>
      </w:r>
      <w:r>
        <w:rPr>
          <w:rFonts w:ascii="Times New Roman" w:hAnsi="Times New Roman" w:eastAsia="楷体" w:cs="Times New Roman"/>
          <w:color w:val="000000"/>
          <w:sz w:val="24"/>
          <w:szCs w:val="24"/>
          <w:lang w:val="en-GB"/>
        </w:rPr>
        <w:t>日内向对方提供有效证明文件。一方未尽通知义务或未采取措施避免、减少损失的，应就扩大的损失承担相应的赔偿责任。</w:t>
      </w:r>
    </w:p>
    <w:p w14:paraId="42B36C70">
      <w:pPr>
        <w:pStyle w:val="40"/>
        <w:tabs>
          <w:tab w:val="left" w:pos="720"/>
          <w:tab w:val="clear" w:pos="709"/>
        </w:tabs>
        <w:adjustRightInd/>
        <w:snapToGrid/>
        <w:spacing w:before="120" w:beforeLines="0" w:after="120" w:line="319" w:lineRule="auto"/>
        <w:ind w:left="720" w:hanging="720"/>
        <w:rPr>
          <w:rFonts w:ascii="Times New Roman" w:hAnsi="Times New Roman" w:eastAsia="楷体" w:cs="Times New Roman"/>
          <w:color w:val="000000"/>
          <w:sz w:val="24"/>
          <w:szCs w:val="24"/>
          <w:lang w:val="en-GB"/>
        </w:rPr>
      </w:pPr>
      <w:r>
        <w:rPr>
          <w:rFonts w:ascii="Times New Roman" w:hAnsi="Times New Roman" w:eastAsia="楷体" w:cs="Times New Roman"/>
          <w:color w:val="000000"/>
          <w:sz w:val="24"/>
          <w:szCs w:val="24"/>
          <w:lang w:val="en-GB"/>
        </w:rPr>
        <w:t>因不可抗力无法按期履行、不能履行或者不能完全履行本合同的，根据不可抗力的影响，受不可抗力影响的一方全部或部分免除责任，但法律另有规定的除外。如发生延迟履行，在延迟履行期间发生不可抗力事件导致延迟履行方无法履行其合同义务，延迟履行方不能就延迟履行期间的不可抗力事件免责。</w:t>
      </w:r>
    </w:p>
    <w:p w14:paraId="76DB6B3F">
      <w:pPr>
        <w:pStyle w:val="40"/>
        <w:tabs>
          <w:tab w:val="left" w:pos="720"/>
          <w:tab w:val="clear" w:pos="709"/>
        </w:tabs>
        <w:adjustRightInd/>
        <w:snapToGrid/>
        <w:spacing w:before="120" w:beforeLines="0" w:after="120" w:line="319" w:lineRule="auto"/>
        <w:ind w:left="720" w:hanging="720"/>
        <w:rPr>
          <w:rFonts w:ascii="Times New Roman" w:hAnsi="Times New Roman" w:eastAsia="楷体" w:cs="Times New Roman"/>
          <w:color w:val="000000"/>
          <w:sz w:val="24"/>
          <w:szCs w:val="24"/>
          <w:lang w:val="en-GB"/>
        </w:rPr>
      </w:pPr>
      <w:r>
        <w:rPr>
          <w:rFonts w:ascii="Times New Roman" w:hAnsi="Times New Roman" w:eastAsia="楷体" w:cs="Times New Roman"/>
          <w:color w:val="000000"/>
          <w:sz w:val="24"/>
          <w:szCs w:val="24"/>
          <w:lang w:val="en-GB"/>
        </w:rPr>
        <w:t>在受不可抗力影响一方遵守法律规定及本合同约定的前提下，因不可抗力致使合同无法按期履行或不能履行所造成的损失由双方各自承担（为避免疑问，由于任何一方过错引起的损失除外）。</w:t>
      </w:r>
    </w:p>
    <w:p w14:paraId="2844000D">
      <w:pPr>
        <w:pStyle w:val="40"/>
        <w:tabs>
          <w:tab w:val="left" w:pos="720"/>
          <w:tab w:val="clear" w:pos="709"/>
        </w:tabs>
        <w:adjustRightInd/>
        <w:snapToGrid/>
        <w:spacing w:before="120" w:beforeLines="0" w:after="120" w:line="319" w:lineRule="auto"/>
        <w:ind w:left="720" w:hanging="720"/>
        <w:rPr>
          <w:rFonts w:ascii="Times New Roman" w:hAnsi="Times New Roman" w:eastAsia="楷体" w:cs="Times New Roman"/>
          <w:color w:val="000000"/>
          <w:sz w:val="24"/>
          <w:szCs w:val="24"/>
        </w:rPr>
      </w:pPr>
      <w:r>
        <w:rPr>
          <w:rFonts w:ascii="Times New Roman" w:hAnsi="Times New Roman" w:eastAsia="楷体" w:cs="Times New Roman"/>
          <w:color w:val="000000"/>
          <w:sz w:val="24"/>
          <w:szCs w:val="24"/>
          <w:lang w:val="en-GB"/>
        </w:rPr>
        <w:t>如果因不可抗力的影响致使本合同中止履行</w:t>
      </w:r>
      <w:r>
        <w:rPr>
          <w:rFonts w:ascii="Times New Roman" w:hAnsi="Times New Roman" w:eastAsia="楷体" w:cs="Times New Roman"/>
          <w:sz w:val="24"/>
          <w:u w:val="single"/>
        </w:rPr>
        <w:t xml:space="preserve">  </w:t>
      </w:r>
      <w:r>
        <w:rPr>
          <w:rFonts w:hint="eastAsia" w:ascii="Times New Roman" w:hAnsi="Times New Roman" w:eastAsia="楷体" w:cs="Times New Roman"/>
          <w:sz w:val="24"/>
          <w:u w:val="single"/>
          <w:lang w:val="en-US" w:eastAsia="zh-CN"/>
        </w:rPr>
        <w:t>/</w:t>
      </w:r>
      <w:r>
        <w:rPr>
          <w:rFonts w:ascii="Times New Roman" w:hAnsi="Times New Roman" w:eastAsia="楷体" w:cs="Times New Roman"/>
          <w:sz w:val="24"/>
          <w:u w:val="single"/>
        </w:rPr>
        <w:t xml:space="preserve">  </w:t>
      </w:r>
      <w:r>
        <w:rPr>
          <w:rFonts w:ascii="Times New Roman" w:hAnsi="Times New Roman" w:eastAsia="楷体" w:cs="Times New Roman"/>
          <w:color w:val="000000"/>
          <w:sz w:val="24"/>
          <w:szCs w:val="24"/>
          <w:lang w:val="en-GB"/>
        </w:rPr>
        <w:t>日以上时，双方应就继续履行本合同进行协商，</w:t>
      </w:r>
      <w:bookmarkStart w:id="96" w:name="_Hlk152003456"/>
      <w:r>
        <w:rPr>
          <w:rFonts w:ascii="Times New Roman" w:hAnsi="Times New Roman" w:eastAsia="楷体" w:cs="Times New Roman"/>
          <w:sz w:val="24"/>
          <w:szCs w:val="24"/>
        </w:rPr>
        <w:t>在</w:t>
      </w:r>
      <w:r>
        <w:rPr>
          <w:rFonts w:ascii="Times New Roman" w:hAnsi="Times New Roman" w:eastAsia="楷体" w:cs="Times New Roman"/>
          <w:sz w:val="24"/>
          <w:szCs w:val="24"/>
          <w:u w:val="single"/>
        </w:rPr>
        <w:t xml:space="preserve">  </w:t>
      </w:r>
      <w:r>
        <w:rPr>
          <w:rFonts w:hint="eastAsia" w:ascii="Times New Roman" w:hAnsi="Times New Roman" w:eastAsia="楷体" w:cs="Times New Roman"/>
          <w:sz w:val="24"/>
          <w:szCs w:val="24"/>
          <w:u w:val="single"/>
          <w:lang w:val="en-US" w:eastAsia="zh-CN"/>
        </w:rPr>
        <w:t>/</w:t>
      </w:r>
      <w:r>
        <w:rPr>
          <w:rFonts w:ascii="Times New Roman" w:hAnsi="Times New Roman" w:eastAsia="楷体" w:cs="Times New Roman"/>
          <w:sz w:val="24"/>
          <w:szCs w:val="24"/>
          <w:u w:val="single"/>
        </w:rPr>
        <w:t xml:space="preserve">  </w:t>
      </w:r>
      <w:r>
        <w:rPr>
          <w:rFonts w:ascii="Times New Roman" w:hAnsi="Times New Roman" w:eastAsia="楷体" w:cs="Times New Roman"/>
          <w:sz w:val="24"/>
          <w:szCs w:val="24"/>
        </w:rPr>
        <w:t>日内</w:t>
      </w:r>
      <w:bookmarkEnd w:id="96"/>
      <w:r>
        <w:rPr>
          <w:rFonts w:ascii="Times New Roman" w:hAnsi="Times New Roman" w:eastAsia="楷体" w:cs="Times New Roman"/>
          <w:color w:val="000000"/>
          <w:sz w:val="24"/>
          <w:szCs w:val="24"/>
          <w:lang w:val="en-GB"/>
        </w:rPr>
        <w:t>协商不成则任一方均有权解除本合同。当一方因上述原因解除本合同时，应当以书面形式通知另一方。通知送达另一方时本合同终止。</w:t>
      </w:r>
    </w:p>
    <w:bookmarkEnd w:id="78"/>
    <w:p w14:paraId="39AB5442">
      <w:pPr>
        <w:pStyle w:val="37"/>
        <w:tabs>
          <w:tab w:val="left" w:pos="709"/>
        </w:tabs>
        <w:spacing w:before="120" w:beforeLines="0" w:after="120" w:line="319" w:lineRule="auto"/>
        <w:ind w:left="851" w:hanging="851"/>
        <w:jc w:val="both"/>
        <w:rPr>
          <w:rFonts w:ascii="Times New Roman" w:hAnsi="Times New Roman" w:eastAsia="楷体" w:cs="Times New Roman"/>
          <w:color w:val="000000"/>
          <w:sz w:val="24"/>
          <w:szCs w:val="24"/>
          <w:lang w:eastAsia="zh-CN"/>
        </w:rPr>
      </w:pPr>
      <w:bookmarkStart w:id="97" w:name="_DV_M413"/>
      <w:bookmarkEnd w:id="97"/>
      <w:bookmarkStart w:id="98" w:name="_Toc71750984"/>
      <w:bookmarkEnd w:id="98"/>
      <w:bookmarkStart w:id="99" w:name="_Toc71750988"/>
      <w:bookmarkEnd w:id="99"/>
      <w:bookmarkStart w:id="100" w:name="_DV_M418"/>
      <w:bookmarkEnd w:id="100"/>
      <w:bookmarkStart w:id="101" w:name="_Toc71750922"/>
      <w:bookmarkEnd w:id="101"/>
      <w:bookmarkStart w:id="102" w:name="_Toc71750985"/>
      <w:bookmarkEnd w:id="102"/>
      <w:bookmarkStart w:id="103" w:name="_Toc153098217"/>
      <w:bookmarkEnd w:id="103"/>
      <w:bookmarkStart w:id="104" w:name="_Toc71750986"/>
      <w:bookmarkEnd w:id="104"/>
      <w:bookmarkStart w:id="105" w:name="_Toc71750989"/>
      <w:bookmarkEnd w:id="105"/>
      <w:bookmarkStart w:id="106" w:name="_Toc71750921"/>
      <w:bookmarkEnd w:id="106"/>
      <w:bookmarkStart w:id="107" w:name="_DV_M442"/>
      <w:bookmarkEnd w:id="107"/>
      <w:bookmarkStart w:id="108" w:name="_Toc71750917"/>
      <w:bookmarkEnd w:id="108"/>
      <w:bookmarkStart w:id="109" w:name="_DV_M421"/>
      <w:bookmarkEnd w:id="109"/>
      <w:bookmarkStart w:id="110" w:name="_Toc71750915"/>
      <w:bookmarkEnd w:id="110"/>
      <w:bookmarkStart w:id="111" w:name="_Toc71750916"/>
      <w:bookmarkEnd w:id="111"/>
      <w:bookmarkStart w:id="112" w:name="_DV_M414"/>
      <w:bookmarkEnd w:id="112"/>
      <w:bookmarkStart w:id="113" w:name="_Toc71750919"/>
      <w:bookmarkEnd w:id="113"/>
      <w:bookmarkStart w:id="114" w:name="_Toc71836738"/>
      <w:bookmarkEnd w:id="114"/>
      <w:bookmarkStart w:id="115" w:name="_Toc71836739"/>
      <w:bookmarkEnd w:id="115"/>
      <w:bookmarkStart w:id="116" w:name="_Toc71750987"/>
      <w:bookmarkEnd w:id="116"/>
      <w:bookmarkStart w:id="117" w:name="_Toc71750990"/>
      <w:bookmarkEnd w:id="117"/>
      <w:bookmarkStart w:id="118" w:name="_Toc71836735"/>
      <w:bookmarkEnd w:id="118"/>
      <w:bookmarkStart w:id="119" w:name="_Toc71836740"/>
      <w:bookmarkEnd w:id="119"/>
      <w:bookmarkStart w:id="120" w:name="_DV_M419"/>
      <w:bookmarkEnd w:id="120"/>
      <w:bookmarkStart w:id="121" w:name="_DV_M415"/>
      <w:bookmarkEnd w:id="121"/>
      <w:bookmarkStart w:id="122" w:name="_Toc71750983"/>
      <w:bookmarkEnd w:id="122"/>
      <w:bookmarkStart w:id="123" w:name="_Toc71836736"/>
      <w:bookmarkEnd w:id="123"/>
      <w:bookmarkStart w:id="124" w:name="_Toc71750918"/>
      <w:bookmarkEnd w:id="124"/>
      <w:bookmarkStart w:id="125" w:name="_Toc71836737"/>
      <w:bookmarkEnd w:id="125"/>
      <w:bookmarkStart w:id="126" w:name="_DV_M426"/>
      <w:bookmarkEnd w:id="126"/>
      <w:bookmarkStart w:id="127" w:name="_Toc71750920"/>
      <w:bookmarkEnd w:id="127"/>
      <w:bookmarkStart w:id="128" w:name="_Toc71836741"/>
      <w:bookmarkEnd w:id="128"/>
      <w:bookmarkStart w:id="129" w:name="_Toc71836742"/>
      <w:bookmarkEnd w:id="129"/>
      <w:bookmarkStart w:id="130" w:name="_Toc214867938"/>
      <w:bookmarkStart w:id="131" w:name="_Toc508005093"/>
      <w:bookmarkStart w:id="132" w:name="_Toc220406361"/>
      <w:bookmarkStart w:id="133" w:name="_Toc157276997"/>
      <w:bookmarkStart w:id="134" w:name="_Toc417060700"/>
      <w:bookmarkStart w:id="135" w:name="_Toc220406587"/>
      <w:bookmarkStart w:id="136" w:name="_Toc90454446"/>
      <w:bookmarkStart w:id="137" w:name="_Toc224727272"/>
      <w:bookmarkStart w:id="138" w:name="confidential18"/>
      <w:r>
        <w:rPr>
          <w:rFonts w:ascii="Times New Roman" w:hAnsi="Times New Roman" w:eastAsia="楷体" w:cs="Times New Roman"/>
          <w:color w:val="000000"/>
          <w:sz w:val="24"/>
          <w:szCs w:val="24"/>
          <w:lang w:eastAsia="zh-CN"/>
        </w:rPr>
        <w:t>保密</w:t>
      </w:r>
      <w:bookmarkEnd w:id="130"/>
      <w:bookmarkEnd w:id="131"/>
      <w:bookmarkEnd w:id="132"/>
      <w:bookmarkEnd w:id="133"/>
      <w:bookmarkEnd w:id="134"/>
      <w:bookmarkEnd w:id="135"/>
      <w:bookmarkEnd w:id="136"/>
      <w:bookmarkEnd w:id="137"/>
    </w:p>
    <w:bookmarkEnd w:id="138"/>
    <w:p w14:paraId="14E088D6">
      <w:pPr>
        <w:pStyle w:val="40"/>
        <w:tabs>
          <w:tab w:val="left" w:pos="720"/>
          <w:tab w:val="clear" w:pos="709"/>
        </w:tabs>
        <w:adjustRightInd/>
        <w:snapToGrid/>
        <w:spacing w:before="120" w:beforeLines="0" w:after="120" w:line="319" w:lineRule="auto"/>
        <w:ind w:left="720" w:hanging="720"/>
        <w:rPr>
          <w:rFonts w:ascii="Times New Roman" w:hAnsi="Times New Roman" w:eastAsia="楷体" w:cs="Times New Roman"/>
          <w:color w:val="000000"/>
          <w:sz w:val="24"/>
          <w:szCs w:val="24"/>
        </w:rPr>
      </w:pPr>
      <w:bookmarkStart w:id="139" w:name="_DV_M443"/>
      <w:bookmarkEnd w:id="139"/>
      <w:bookmarkStart w:id="140" w:name="confidential1"/>
      <w:bookmarkStart w:id="141" w:name="_Toc54884515"/>
      <w:r>
        <w:rPr>
          <w:rFonts w:ascii="Times New Roman" w:hAnsi="Times New Roman" w:eastAsia="楷体" w:cs="Times New Roman"/>
          <w:color w:val="000000"/>
          <w:sz w:val="24"/>
          <w:szCs w:val="24"/>
        </w:rPr>
        <w:t>双方同意，当事人一方对在订立和履行本合同过程中知悉的另一方的商业秘密，技术秘密，其他商业、技术、管理及财务信息（合称“</w:t>
      </w:r>
      <w:r>
        <w:rPr>
          <w:rFonts w:ascii="Times New Roman" w:hAnsi="Times New Roman" w:eastAsia="楷体" w:cs="Times New Roman"/>
          <w:b/>
          <w:color w:val="000000"/>
          <w:sz w:val="24"/>
          <w:szCs w:val="24"/>
        </w:rPr>
        <w:t>保密信息</w:t>
      </w:r>
      <w:r>
        <w:rPr>
          <w:rFonts w:ascii="Times New Roman" w:hAnsi="Times New Roman" w:eastAsia="楷体" w:cs="Times New Roman"/>
          <w:color w:val="000000"/>
          <w:sz w:val="24"/>
          <w:szCs w:val="24"/>
        </w:rPr>
        <w:t>”），负有保密责任。未经同意，不得对外泄露或用于本合同以外的目的。一方泄露或者在本合同以外使用该保密信息给另一方造成损失的，应向另一方支付</w:t>
      </w:r>
      <w:r>
        <w:rPr>
          <w:rFonts w:ascii="Times New Roman" w:hAnsi="Times New Roman" w:eastAsia="楷体" w:cs="Times New Roman"/>
          <w:color w:val="0000FF"/>
          <w:sz w:val="24"/>
          <w:szCs w:val="24"/>
        </w:rPr>
        <w:t>【含税/不含税】</w:t>
      </w:r>
      <w:r>
        <w:rPr>
          <w:rFonts w:ascii="Times New Roman" w:hAnsi="Times New Roman" w:eastAsia="楷体" w:cs="Times New Roman"/>
          <w:color w:val="000000"/>
          <w:sz w:val="24"/>
          <w:szCs w:val="24"/>
        </w:rPr>
        <w:t>合同价款___</w:t>
      </w:r>
      <w:r>
        <w:rPr>
          <w:rFonts w:hint="eastAsia" w:ascii="Times New Roman" w:hAnsi="Times New Roman" w:eastAsia="楷体" w:cs="Times New Roman"/>
          <w:color w:val="000000"/>
          <w:sz w:val="24"/>
          <w:szCs w:val="24"/>
          <w:lang w:val="en-US" w:eastAsia="zh-CN"/>
        </w:rPr>
        <w:t>/</w:t>
      </w:r>
      <w:r>
        <w:rPr>
          <w:rFonts w:ascii="Times New Roman" w:hAnsi="Times New Roman" w:eastAsia="楷体" w:cs="Times New Roman"/>
          <w:color w:val="000000"/>
          <w:sz w:val="24"/>
          <w:szCs w:val="24"/>
        </w:rPr>
        <w:t>__%的违约金。如该方支付的违约金不足以弥补另一方损失的，还应继续承担另一方由此遭受的所有损失。</w:t>
      </w:r>
      <w:bookmarkEnd w:id="140"/>
      <w:bookmarkEnd w:id="141"/>
    </w:p>
    <w:p w14:paraId="17A45EAE">
      <w:pPr>
        <w:pStyle w:val="40"/>
        <w:tabs>
          <w:tab w:val="left" w:pos="720"/>
          <w:tab w:val="clear" w:pos="709"/>
        </w:tabs>
        <w:adjustRightInd/>
        <w:snapToGrid/>
        <w:spacing w:before="120" w:beforeLines="0" w:after="120" w:line="319" w:lineRule="auto"/>
        <w:ind w:left="720" w:hanging="720"/>
        <w:rPr>
          <w:rFonts w:ascii="Times New Roman" w:hAnsi="Times New Roman" w:eastAsia="楷体" w:cs="Times New Roman"/>
          <w:color w:val="000000"/>
          <w:sz w:val="24"/>
          <w:szCs w:val="24"/>
        </w:rPr>
      </w:pPr>
      <w:r>
        <w:rPr>
          <w:rFonts w:ascii="Times New Roman" w:hAnsi="Times New Roman" w:eastAsia="楷体" w:cs="Times New Roman"/>
          <w:color w:val="000000"/>
          <w:sz w:val="24"/>
          <w:szCs w:val="24"/>
        </w:rPr>
        <w:t>本合同约定的保密信息不包括以下信息：</w:t>
      </w:r>
    </w:p>
    <w:p w14:paraId="2D05340A">
      <w:pPr>
        <w:pStyle w:val="42"/>
        <w:tabs>
          <w:tab w:val="left" w:pos="1440"/>
          <w:tab w:val="left" w:pos="1843"/>
          <w:tab w:val="left" w:pos="2421"/>
          <w:tab w:val="clear" w:pos="1428"/>
          <w:tab w:val="clear" w:pos="1800"/>
        </w:tabs>
        <w:adjustRightInd/>
        <w:snapToGrid/>
        <w:spacing w:before="120" w:beforeLines="0" w:after="120" w:line="319" w:lineRule="auto"/>
        <w:ind w:left="1440" w:hanging="720"/>
        <w:rPr>
          <w:rFonts w:ascii="Times New Roman" w:hAnsi="Times New Roman" w:eastAsia="楷体" w:cs="Times New Roman"/>
          <w:color w:val="000000"/>
          <w:sz w:val="24"/>
          <w:szCs w:val="24"/>
        </w:rPr>
      </w:pPr>
      <w:r>
        <w:rPr>
          <w:rFonts w:ascii="Times New Roman" w:hAnsi="Times New Roman" w:eastAsia="楷体" w:cs="Times New Roman"/>
          <w:color w:val="000000"/>
          <w:sz w:val="24"/>
          <w:szCs w:val="24"/>
        </w:rPr>
        <w:t>在从对方获得前，一方已经掌握且对方不反对使用或披露的信息；</w:t>
      </w:r>
    </w:p>
    <w:p w14:paraId="7255FB4A">
      <w:pPr>
        <w:pStyle w:val="42"/>
        <w:tabs>
          <w:tab w:val="left" w:pos="1440"/>
          <w:tab w:val="left" w:pos="1843"/>
          <w:tab w:val="left" w:pos="2421"/>
          <w:tab w:val="clear" w:pos="1428"/>
          <w:tab w:val="clear" w:pos="1800"/>
        </w:tabs>
        <w:adjustRightInd/>
        <w:snapToGrid/>
        <w:spacing w:before="120" w:beforeLines="0" w:after="120" w:line="319" w:lineRule="auto"/>
        <w:ind w:left="1440" w:hanging="720"/>
        <w:rPr>
          <w:rFonts w:ascii="Times New Roman" w:hAnsi="Times New Roman" w:eastAsia="楷体" w:cs="Times New Roman"/>
          <w:color w:val="000000"/>
          <w:sz w:val="24"/>
          <w:szCs w:val="24"/>
        </w:rPr>
      </w:pPr>
      <w:r>
        <w:rPr>
          <w:rFonts w:ascii="Times New Roman" w:hAnsi="Times New Roman" w:eastAsia="楷体" w:cs="Times New Roman"/>
          <w:color w:val="000000"/>
          <w:sz w:val="24"/>
          <w:szCs w:val="24"/>
        </w:rPr>
        <w:t>已经为公众所知的信息，但该等信息为公众所知是由于一方违反本合同约定的除外；</w:t>
      </w:r>
    </w:p>
    <w:p w14:paraId="2ACA5E6E">
      <w:pPr>
        <w:pStyle w:val="42"/>
        <w:tabs>
          <w:tab w:val="left" w:pos="1440"/>
          <w:tab w:val="left" w:pos="1843"/>
          <w:tab w:val="left" w:pos="2421"/>
          <w:tab w:val="clear" w:pos="1428"/>
          <w:tab w:val="clear" w:pos="1800"/>
        </w:tabs>
        <w:adjustRightInd/>
        <w:snapToGrid/>
        <w:spacing w:before="120" w:beforeLines="0" w:after="120" w:line="319" w:lineRule="auto"/>
        <w:ind w:left="1440" w:hanging="720"/>
        <w:rPr>
          <w:rFonts w:ascii="Times New Roman" w:hAnsi="Times New Roman" w:eastAsia="楷体" w:cs="Times New Roman"/>
          <w:color w:val="000000"/>
          <w:sz w:val="24"/>
          <w:szCs w:val="24"/>
        </w:rPr>
      </w:pPr>
      <w:r>
        <w:rPr>
          <w:rFonts w:ascii="Times New Roman" w:hAnsi="Times New Roman" w:eastAsia="楷体" w:cs="Times New Roman"/>
          <w:color w:val="000000"/>
          <w:sz w:val="24"/>
          <w:szCs w:val="24"/>
        </w:rPr>
        <w:t>一方按照有管辖权的法院或其他有权机关的合法要求而披露的信息；</w:t>
      </w:r>
    </w:p>
    <w:p w14:paraId="56E208F1">
      <w:pPr>
        <w:pStyle w:val="42"/>
        <w:tabs>
          <w:tab w:val="left" w:pos="1440"/>
          <w:tab w:val="left" w:pos="1843"/>
          <w:tab w:val="left" w:pos="2421"/>
          <w:tab w:val="clear" w:pos="1428"/>
          <w:tab w:val="clear" w:pos="1800"/>
        </w:tabs>
        <w:adjustRightInd/>
        <w:snapToGrid/>
        <w:spacing w:before="120" w:beforeLines="0" w:after="120" w:line="319" w:lineRule="auto"/>
        <w:ind w:left="1440" w:hanging="720"/>
        <w:rPr>
          <w:rFonts w:ascii="Times New Roman" w:hAnsi="Times New Roman" w:eastAsia="楷体" w:cs="Times New Roman"/>
          <w:color w:val="000000"/>
          <w:sz w:val="24"/>
          <w:szCs w:val="24"/>
        </w:rPr>
      </w:pPr>
      <w:r>
        <w:rPr>
          <w:rFonts w:ascii="Times New Roman" w:hAnsi="Times New Roman" w:eastAsia="楷体" w:cs="Times New Roman"/>
          <w:color w:val="000000"/>
          <w:sz w:val="24"/>
          <w:szCs w:val="24"/>
        </w:rPr>
        <w:t>依一方的书面授权而向第三方披露的信息。</w:t>
      </w:r>
    </w:p>
    <w:p w14:paraId="3001A77A">
      <w:pPr>
        <w:pStyle w:val="40"/>
        <w:tabs>
          <w:tab w:val="left" w:pos="720"/>
          <w:tab w:val="clear" w:pos="709"/>
        </w:tabs>
        <w:adjustRightInd/>
        <w:snapToGrid/>
        <w:spacing w:before="120" w:beforeLines="0" w:after="120" w:line="319" w:lineRule="auto"/>
        <w:ind w:left="720" w:hanging="720"/>
        <w:rPr>
          <w:rFonts w:ascii="Times New Roman" w:hAnsi="Times New Roman" w:eastAsia="楷体" w:cs="Times New Roman"/>
          <w:color w:val="000000"/>
          <w:sz w:val="24"/>
          <w:szCs w:val="24"/>
        </w:rPr>
      </w:pPr>
      <w:bookmarkStart w:id="142" w:name="_Toc54884517"/>
      <w:r>
        <w:rPr>
          <w:rFonts w:ascii="Times New Roman" w:hAnsi="Times New Roman" w:eastAsia="楷体" w:cs="Times New Roman"/>
          <w:color w:val="000000"/>
          <w:sz w:val="24"/>
          <w:szCs w:val="24"/>
        </w:rPr>
        <w:t>本合同的无效、变更、解除、履行完毕等不影响本条款的效力，在发生上述情形下，双方仍应履行保密义务。</w:t>
      </w:r>
      <w:bookmarkEnd w:id="142"/>
    </w:p>
    <w:p w14:paraId="3B6E1870">
      <w:pPr>
        <w:pStyle w:val="40"/>
        <w:tabs>
          <w:tab w:val="left" w:pos="720"/>
          <w:tab w:val="clear" w:pos="709"/>
        </w:tabs>
        <w:adjustRightInd/>
        <w:snapToGrid/>
        <w:spacing w:before="120" w:beforeLines="0" w:after="120" w:line="319" w:lineRule="auto"/>
        <w:ind w:left="720" w:hanging="720"/>
        <w:rPr>
          <w:rFonts w:ascii="Times New Roman" w:hAnsi="Times New Roman" w:eastAsia="楷体" w:cs="Times New Roman"/>
          <w:color w:val="000000"/>
          <w:sz w:val="24"/>
          <w:szCs w:val="24"/>
        </w:rPr>
      </w:pPr>
      <w:bookmarkStart w:id="143" w:name="_Toc54884518"/>
      <w:r>
        <w:rPr>
          <w:rFonts w:ascii="Times New Roman" w:hAnsi="Times New Roman" w:eastAsia="楷体" w:cs="Times New Roman"/>
          <w:color w:val="000000"/>
          <w:sz w:val="24"/>
          <w:szCs w:val="24"/>
        </w:rPr>
        <w:t>保密期限为本合同有效期及本合同终止后__</w:t>
      </w:r>
      <w:r>
        <w:rPr>
          <w:rFonts w:hint="eastAsia" w:ascii="Times New Roman" w:hAnsi="Times New Roman" w:eastAsia="楷体" w:cs="Times New Roman"/>
          <w:color w:val="000000"/>
          <w:sz w:val="24"/>
          <w:szCs w:val="24"/>
          <w:lang w:val="en-US" w:eastAsia="zh-CN"/>
        </w:rPr>
        <w:t>半</w:t>
      </w:r>
      <w:r>
        <w:rPr>
          <w:rFonts w:ascii="Times New Roman" w:hAnsi="Times New Roman" w:eastAsia="楷体" w:cs="Times New Roman"/>
          <w:color w:val="000000"/>
          <w:sz w:val="24"/>
          <w:szCs w:val="24"/>
        </w:rPr>
        <w:t>___年。</w:t>
      </w:r>
      <w:bookmarkEnd w:id="143"/>
    </w:p>
    <w:p w14:paraId="2654E505">
      <w:pPr>
        <w:pStyle w:val="37"/>
        <w:numPr>
          <w:ilvl w:val="0"/>
          <w:numId w:val="0"/>
        </w:numPr>
        <w:tabs>
          <w:tab w:val="left" w:pos="709"/>
        </w:tabs>
        <w:spacing w:before="120" w:beforeLines="0" w:after="120" w:line="319" w:lineRule="auto"/>
        <w:jc w:val="both"/>
        <w:rPr>
          <w:rFonts w:ascii="Times New Roman" w:hAnsi="Times New Roman" w:eastAsia="楷体" w:cs="Times New Roman"/>
          <w:color w:val="000000"/>
          <w:sz w:val="24"/>
          <w:szCs w:val="24"/>
          <w:lang w:eastAsia="zh-CN"/>
        </w:rPr>
      </w:pPr>
      <w:bookmarkStart w:id="144" w:name="_DV_M445"/>
      <w:bookmarkEnd w:id="144"/>
      <w:bookmarkStart w:id="145" w:name="_Toc90454447"/>
      <w:bookmarkStart w:id="146" w:name="_Toc508005094"/>
    </w:p>
    <w:p w14:paraId="7CA6C58E">
      <w:pPr>
        <w:pStyle w:val="37"/>
        <w:tabs>
          <w:tab w:val="left" w:pos="709"/>
        </w:tabs>
        <w:spacing w:before="120" w:beforeLines="0" w:after="120" w:line="319" w:lineRule="auto"/>
        <w:ind w:left="709" w:hanging="709"/>
        <w:jc w:val="both"/>
        <w:rPr>
          <w:rFonts w:ascii="Times New Roman" w:hAnsi="Times New Roman" w:eastAsia="楷体" w:cs="Times New Roman"/>
          <w:color w:val="000000"/>
          <w:sz w:val="24"/>
          <w:szCs w:val="24"/>
          <w:lang w:eastAsia="zh-CN"/>
        </w:rPr>
      </w:pPr>
      <w:bookmarkStart w:id="147" w:name="_Toc157276998"/>
      <w:r>
        <w:rPr>
          <w:rFonts w:ascii="Times New Roman" w:hAnsi="Times New Roman" w:eastAsia="楷体" w:cs="Times New Roman"/>
          <w:color w:val="000000"/>
          <w:sz w:val="24"/>
          <w:szCs w:val="24"/>
          <w:lang w:eastAsia="zh-CN"/>
        </w:rPr>
        <w:t>通知</w:t>
      </w:r>
      <w:bookmarkEnd w:id="145"/>
      <w:bookmarkEnd w:id="147"/>
    </w:p>
    <w:p w14:paraId="2BA0557B">
      <w:pPr>
        <w:pStyle w:val="40"/>
        <w:tabs>
          <w:tab w:val="left" w:pos="720"/>
          <w:tab w:val="clear" w:pos="709"/>
        </w:tabs>
        <w:adjustRightInd/>
        <w:snapToGrid/>
        <w:spacing w:before="120" w:beforeLines="0" w:after="120" w:line="319" w:lineRule="auto"/>
        <w:ind w:left="720" w:hanging="720"/>
        <w:rPr>
          <w:rFonts w:ascii="Times New Roman" w:hAnsi="Times New Roman" w:eastAsia="楷体" w:cs="Times New Roman"/>
          <w:color w:val="000000"/>
          <w:sz w:val="24"/>
          <w:szCs w:val="24"/>
        </w:rPr>
      </w:pPr>
      <w:r>
        <w:rPr>
          <w:rFonts w:ascii="Times New Roman" w:hAnsi="Times New Roman" w:eastAsia="楷体" w:cs="Times New Roman"/>
          <w:color w:val="000000"/>
          <w:sz w:val="24"/>
          <w:szCs w:val="24"/>
        </w:rPr>
        <w:t>与本合同有关的批准文件、通知、证明、证书、指示、指令、要求、请求、意见、确定和决定等，均应采用书面形式或合同双方确认的其他形式，并应在合同约定的期限内送达接收人。</w:t>
      </w:r>
    </w:p>
    <w:p w14:paraId="631B1BAF">
      <w:pPr>
        <w:pStyle w:val="40"/>
        <w:tabs>
          <w:tab w:val="left" w:pos="720"/>
          <w:tab w:val="clear" w:pos="709"/>
        </w:tabs>
        <w:adjustRightInd/>
        <w:snapToGrid/>
        <w:spacing w:before="120" w:beforeLines="0" w:after="120" w:line="319" w:lineRule="auto"/>
        <w:ind w:left="720" w:hanging="720"/>
        <w:rPr>
          <w:rFonts w:ascii="Times New Roman" w:hAnsi="Times New Roman" w:eastAsia="楷体" w:cs="Times New Roman"/>
          <w:color w:val="000000"/>
          <w:sz w:val="24"/>
          <w:szCs w:val="24"/>
        </w:rPr>
      </w:pPr>
      <w:r>
        <w:rPr>
          <w:rFonts w:ascii="Times New Roman" w:hAnsi="Times New Roman" w:eastAsia="楷体" w:cs="Times New Roman"/>
          <w:color w:val="000000"/>
          <w:sz w:val="24"/>
          <w:szCs w:val="24"/>
        </w:rPr>
        <w:t>除非本合同另有约定，本合同项下双方之间的通知均可通过传真、邮递、快递、电子邮件或双方同意的其他方式送达以下地址：</w:t>
      </w:r>
    </w:p>
    <w:p w14:paraId="7ED73273">
      <w:pPr>
        <w:spacing w:before="120" w:after="120" w:line="319" w:lineRule="auto"/>
        <w:ind w:left="709"/>
        <w:rPr>
          <w:rFonts w:eastAsia="楷体"/>
          <w:highlight w:val="yellow"/>
          <w:lang w:eastAsia="zh-CN"/>
        </w:rPr>
      </w:pPr>
      <w:r>
        <w:rPr>
          <w:rFonts w:eastAsia="楷体"/>
          <w:lang w:eastAsia="zh-CN"/>
        </w:rPr>
        <w:t>甲方名称：</w:t>
      </w:r>
      <w:r>
        <w:rPr>
          <w:rFonts w:eastAsia="楷体"/>
          <w:lang w:eastAsia="zh-CN"/>
        </w:rPr>
        <w:tab/>
      </w:r>
      <w:r>
        <w:rPr>
          <w:rFonts w:eastAsia="楷体"/>
          <w:lang w:eastAsia="zh-CN"/>
        </w:rPr>
        <w:tab/>
      </w:r>
      <w:r>
        <w:rPr>
          <w:rFonts w:eastAsia="楷体"/>
          <w:highlight w:val="yellow"/>
          <w:lang w:eastAsia="zh-CN"/>
        </w:rPr>
        <w:t>____________________</w:t>
      </w:r>
    </w:p>
    <w:p w14:paraId="02718BE4">
      <w:pPr>
        <w:spacing w:before="120" w:after="120" w:line="319" w:lineRule="auto"/>
        <w:ind w:left="720"/>
        <w:rPr>
          <w:rFonts w:eastAsia="楷体"/>
          <w:highlight w:val="yellow"/>
          <w:lang w:eastAsia="zh-CN"/>
        </w:rPr>
      </w:pPr>
      <w:r>
        <w:rPr>
          <w:rFonts w:eastAsia="楷体"/>
          <w:highlight w:val="yellow"/>
          <w:lang w:eastAsia="zh-CN"/>
        </w:rPr>
        <w:t>联系人：</w:t>
      </w:r>
      <w:r>
        <w:rPr>
          <w:rFonts w:eastAsia="楷体"/>
          <w:highlight w:val="yellow"/>
          <w:lang w:eastAsia="zh-CN"/>
        </w:rPr>
        <w:tab/>
      </w:r>
      <w:r>
        <w:rPr>
          <w:rFonts w:eastAsia="楷体"/>
          <w:highlight w:val="yellow"/>
          <w:lang w:eastAsia="zh-CN"/>
        </w:rPr>
        <w:tab/>
      </w:r>
      <w:r>
        <w:rPr>
          <w:rFonts w:eastAsia="楷体"/>
          <w:highlight w:val="yellow"/>
          <w:lang w:eastAsia="zh-CN"/>
        </w:rPr>
        <w:t>____________________</w:t>
      </w:r>
    </w:p>
    <w:p w14:paraId="5CAFAD13">
      <w:pPr>
        <w:spacing w:before="120" w:after="120" w:line="319" w:lineRule="auto"/>
        <w:ind w:left="720"/>
        <w:rPr>
          <w:rFonts w:eastAsia="楷体"/>
          <w:highlight w:val="yellow"/>
          <w:lang w:eastAsia="zh-CN"/>
        </w:rPr>
      </w:pPr>
      <w:r>
        <w:rPr>
          <w:rFonts w:eastAsia="楷体"/>
          <w:highlight w:val="yellow"/>
          <w:lang w:eastAsia="zh-CN"/>
        </w:rPr>
        <w:t>联系电话：</w:t>
      </w:r>
      <w:r>
        <w:rPr>
          <w:rFonts w:eastAsia="楷体"/>
          <w:highlight w:val="yellow"/>
          <w:lang w:eastAsia="zh-CN"/>
        </w:rPr>
        <w:tab/>
      </w:r>
      <w:r>
        <w:rPr>
          <w:rFonts w:eastAsia="楷体"/>
          <w:highlight w:val="yellow"/>
          <w:lang w:eastAsia="zh-CN"/>
        </w:rPr>
        <w:tab/>
      </w:r>
      <w:r>
        <w:rPr>
          <w:rFonts w:eastAsia="楷体"/>
          <w:highlight w:val="yellow"/>
          <w:lang w:eastAsia="zh-CN"/>
        </w:rPr>
        <w:t>____________________</w:t>
      </w:r>
    </w:p>
    <w:p w14:paraId="4A8EA780">
      <w:pPr>
        <w:spacing w:before="120" w:after="120" w:line="319" w:lineRule="auto"/>
        <w:ind w:left="720"/>
        <w:rPr>
          <w:rFonts w:eastAsia="楷体"/>
          <w:highlight w:val="yellow"/>
          <w:lang w:eastAsia="zh-CN"/>
        </w:rPr>
      </w:pPr>
      <w:r>
        <w:rPr>
          <w:rFonts w:eastAsia="楷体"/>
          <w:highlight w:val="yellow"/>
          <w:lang w:eastAsia="zh-CN"/>
        </w:rPr>
        <w:t>传真号码：</w:t>
      </w:r>
      <w:r>
        <w:rPr>
          <w:rFonts w:eastAsia="楷体"/>
          <w:highlight w:val="yellow"/>
          <w:lang w:eastAsia="zh-CN"/>
        </w:rPr>
        <w:tab/>
      </w:r>
      <w:r>
        <w:rPr>
          <w:rFonts w:eastAsia="楷体"/>
          <w:highlight w:val="yellow"/>
          <w:lang w:eastAsia="zh-CN"/>
        </w:rPr>
        <w:tab/>
      </w:r>
      <w:r>
        <w:rPr>
          <w:rFonts w:eastAsia="楷体"/>
          <w:highlight w:val="yellow"/>
          <w:lang w:eastAsia="zh-CN"/>
        </w:rPr>
        <w:t>____________________</w:t>
      </w:r>
    </w:p>
    <w:p w14:paraId="194E2307">
      <w:pPr>
        <w:spacing w:before="120" w:after="120" w:line="319" w:lineRule="auto"/>
        <w:ind w:left="720"/>
        <w:rPr>
          <w:rFonts w:eastAsia="楷体"/>
          <w:highlight w:val="yellow"/>
          <w:lang w:eastAsia="zh-CN"/>
        </w:rPr>
      </w:pPr>
      <w:r>
        <w:rPr>
          <w:rFonts w:eastAsia="楷体"/>
          <w:highlight w:val="yellow"/>
          <w:lang w:eastAsia="zh-CN"/>
        </w:rPr>
        <w:t>通讯地址：</w:t>
      </w:r>
      <w:r>
        <w:rPr>
          <w:rFonts w:eastAsia="楷体"/>
          <w:highlight w:val="yellow"/>
          <w:lang w:eastAsia="zh-CN"/>
        </w:rPr>
        <w:tab/>
      </w:r>
      <w:r>
        <w:rPr>
          <w:rFonts w:eastAsia="楷体"/>
          <w:highlight w:val="yellow"/>
          <w:lang w:eastAsia="zh-CN"/>
        </w:rPr>
        <w:tab/>
      </w:r>
      <w:r>
        <w:rPr>
          <w:rFonts w:eastAsia="楷体"/>
          <w:highlight w:val="yellow"/>
          <w:lang w:eastAsia="zh-CN"/>
        </w:rPr>
        <w:t>________</w:t>
      </w:r>
      <w:r>
        <w:rPr>
          <w:rFonts w:hint="eastAsia" w:eastAsia="楷体"/>
          <w:highlight w:val="yellow"/>
          <w:lang w:val="en-US" w:eastAsia="zh-CN"/>
        </w:rPr>
        <w:t>加油站</w:t>
      </w:r>
      <w:r>
        <w:rPr>
          <w:rFonts w:eastAsia="楷体"/>
          <w:highlight w:val="yellow"/>
          <w:lang w:eastAsia="zh-CN"/>
        </w:rPr>
        <w:t>____________</w:t>
      </w:r>
    </w:p>
    <w:p w14:paraId="698D25EA">
      <w:pPr>
        <w:spacing w:before="120" w:after="120" w:line="319" w:lineRule="auto"/>
        <w:ind w:left="720"/>
        <w:rPr>
          <w:rFonts w:eastAsia="楷体"/>
          <w:i/>
          <w:highlight w:val="yellow"/>
          <w:lang w:eastAsia="zh-CN"/>
        </w:rPr>
      </w:pPr>
      <w:r>
        <w:rPr>
          <w:rFonts w:eastAsia="楷体"/>
          <w:highlight w:val="yellow"/>
          <w:lang w:eastAsia="zh-CN"/>
        </w:rPr>
        <w:t>邮政编码：</w:t>
      </w:r>
      <w:r>
        <w:rPr>
          <w:rFonts w:eastAsia="楷体"/>
          <w:highlight w:val="yellow"/>
          <w:lang w:eastAsia="zh-CN"/>
        </w:rPr>
        <w:tab/>
      </w:r>
      <w:r>
        <w:rPr>
          <w:rFonts w:eastAsia="楷体"/>
          <w:highlight w:val="yellow"/>
          <w:lang w:eastAsia="zh-CN"/>
        </w:rPr>
        <w:tab/>
      </w:r>
      <w:r>
        <w:rPr>
          <w:rFonts w:eastAsia="楷体"/>
          <w:i/>
          <w:highlight w:val="yellow"/>
          <w:lang w:eastAsia="zh-CN"/>
        </w:rPr>
        <w:t>__________</w:t>
      </w:r>
      <w:r>
        <w:rPr>
          <w:rFonts w:hint="eastAsia" w:eastAsia="楷体"/>
          <w:i/>
          <w:highlight w:val="yellow"/>
          <w:lang w:val="en-US" w:eastAsia="zh-CN"/>
        </w:rPr>
        <w:t>017000</w:t>
      </w:r>
      <w:r>
        <w:rPr>
          <w:rFonts w:eastAsia="楷体"/>
          <w:i/>
          <w:highlight w:val="yellow"/>
          <w:lang w:eastAsia="zh-CN"/>
        </w:rPr>
        <w:t>__________</w:t>
      </w:r>
    </w:p>
    <w:p w14:paraId="5894287E">
      <w:pPr>
        <w:spacing w:before="120" w:after="120" w:line="319" w:lineRule="auto"/>
        <w:ind w:left="720"/>
        <w:rPr>
          <w:rFonts w:eastAsia="楷体"/>
          <w:i/>
          <w:highlight w:val="yellow"/>
          <w:lang w:eastAsia="zh-CN"/>
        </w:rPr>
      </w:pPr>
      <w:r>
        <w:rPr>
          <w:rFonts w:eastAsia="楷体"/>
          <w:highlight w:val="yellow"/>
          <w:lang w:eastAsia="zh-CN"/>
        </w:rPr>
        <w:t>电子邮件：</w:t>
      </w:r>
      <w:r>
        <w:rPr>
          <w:rFonts w:eastAsia="楷体"/>
          <w:highlight w:val="yellow"/>
          <w:lang w:eastAsia="zh-CN"/>
        </w:rPr>
        <w:tab/>
      </w:r>
      <w:r>
        <w:rPr>
          <w:rFonts w:eastAsia="楷体"/>
          <w:highlight w:val="yellow"/>
          <w:lang w:eastAsia="zh-CN"/>
        </w:rPr>
        <w:tab/>
      </w:r>
      <w:r>
        <w:rPr>
          <w:rFonts w:eastAsia="楷体"/>
          <w:i/>
          <w:highlight w:val="yellow"/>
          <w:lang w:eastAsia="zh-CN"/>
        </w:rPr>
        <w:t>____________________</w:t>
      </w:r>
    </w:p>
    <w:p w14:paraId="22D1CC47">
      <w:pPr>
        <w:spacing w:before="120" w:after="120" w:line="319" w:lineRule="auto"/>
        <w:ind w:left="720"/>
        <w:rPr>
          <w:rFonts w:eastAsia="楷体"/>
          <w:i/>
          <w:highlight w:val="yellow"/>
          <w:lang w:eastAsia="zh-CN"/>
        </w:rPr>
      </w:pPr>
    </w:p>
    <w:p w14:paraId="43B74741">
      <w:pPr>
        <w:spacing w:before="120" w:after="120" w:line="319" w:lineRule="auto"/>
        <w:ind w:left="720"/>
        <w:rPr>
          <w:rFonts w:eastAsia="楷体"/>
          <w:highlight w:val="yellow"/>
          <w:lang w:eastAsia="zh-CN"/>
        </w:rPr>
      </w:pPr>
      <w:r>
        <w:rPr>
          <w:rFonts w:eastAsia="楷体"/>
          <w:highlight w:val="yellow"/>
          <w:lang w:eastAsia="zh-CN"/>
        </w:rPr>
        <w:t>乙方名称：</w:t>
      </w:r>
      <w:r>
        <w:rPr>
          <w:rFonts w:eastAsia="楷体"/>
          <w:highlight w:val="yellow"/>
          <w:lang w:eastAsia="zh-CN"/>
        </w:rPr>
        <w:tab/>
      </w:r>
      <w:r>
        <w:rPr>
          <w:rFonts w:eastAsia="楷体"/>
          <w:highlight w:val="yellow"/>
          <w:lang w:eastAsia="zh-CN"/>
        </w:rPr>
        <w:tab/>
      </w:r>
      <w:r>
        <w:rPr>
          <w:rFonts w:eastAsia="楷体"/>
          <w:highlight w:val="yellow"/>
          <w:lang w:eastAsia="zh-CN"/>
        </w:rPr>
        <w:t>_</w:t>
      </w:r>
      <w:ins w:id="64" w:author="王丽芳" w:date="2024-07-25T15:26:44Z">
        <w:r>
          <w:rPr>
            <w:rFonts w:hint="eastAsia" w:eastAsia="楷体"/>
            <w:highlight w:val="yellow"/>
            <w:lang w:val="en-US" w:eastAsia="zh-CN"/>
          </w:rPr>
          <w:t>乌审旗</w:t>
        </w:r>
      </w:ins>
      <w:ins w:id="65" w:author="王丽芳" w:date="2024-07-25T15:26:50Z">
        <w:r>
          <w:rPr>
            <w:rFonts w:hint="eastAsia" w:eastAsia="楷体"/>
            <w:highlight w:val="yellow"/>
            <w:lang w:val="en-US" w:eastAsia="zh-CN"/>
          </w:rPr>
          <w:t>自然资源局</w:t>
        </w:r>
      </w:ins>
      <w:r>
        <w:rPr>
          <w:rFonts w:eastAsia="楷体"/>
          <w:highlight w:val="yellow"/>
          <w:lang w:eastAsia="zh-CN"/>
        </w:rPr>
        <w:t xml:space="preserve">___________________ </w:t>
      </w:r>
    </w:p>
    <w:p w14:paraId="484ED7C9">
      <w:pPr>
        <w:spacing w:before="120" w:after="120" w:line="319" w:lineRule="auto"/>
        <w:ind w:left="720"/>
        <w:rPr>
          <w:rFonts w:eastAsia="楷体"/>
          <w:highlight w:val="yellow"/>
          <w:lang w:eastAsia="zh-CN"/>
        </w:rPr>
      </w:pPr>
      <w:r>
        <w:rPr>
          <w:rFonts w:eastAsia="楷体"/>
          <w:highlight w:val="yellow"/>
          <w:lang w:eastAsia="zh-CN"/>
        </w:rPr>
        <w:t>联系人：</w:t>
      </w:r>
      <w:r>
        <w:rPr>
          <w:rFonts w:eastAsia="楷体"/>
          <w:highlight w:val="yellow"/>
          <w:lang w:eastAsia="zh-CN"/>
        </w:rPr>
        <w:tab/>
      </w:r>
      <w:r>
        <w:rPr>
          <w:rFonts w:eastAsia="楷体"/>
          <w:highlight w:val="yellow"/>
          <w:lang w:eastAsia="zh-CN"/>
        </w:rPr>
        <w:tab/>
      </w:r>
      <w:r>
        <w:rPr>
          <w:rFonts w:eastAsia="楷体"/>
          <w:highlight w:val="yellow"/>
          <w:lang w:eastAsia="zh-CN"/>
        </w:rPr>
        <w:t>__</w:t>
      </w:r>
      <w:ins w:id="66" w:author="王丽芳" w:date="2024-07-25T15:26:55Z">
        <w:r>
          <w:rPr>
            <w:rFonts w:hint="eastAsia" w:eastAsia="楷体"/>
            <w:highlight w:val="yellow"/>
            <w:lang w:val="en-US" w:eastAsia="zh-CN"/>
          </w:rPr>
          <w:t>杭荣思</w:t>
        </w:r>
      </w:ins>
      <w:r>
        <w:rPr>
          <w:rFonts w:eastAsia="楷体"/>
          <w:highlight w:val="yellow"/>
          <w:lang w:eastAsia="zh-CN"/>
        </w:rPr>
        <w:t>__________________</w:t>
      </w:r>
    </w:p>
    <w:p w14:paraId="373CF538">
      <w:pPr>
        <w:spacing w:before="120" w:after="120" w:line="319" w:lineRule="auto"/>
        <w:ind w:left="720"/>
        <w:rPr>
          <w:rFonts w:eastAsia="楷体"/>
          <w:highlight w:val="yellow"/>
          <w:lang w:eastAsia="zh-CN"/>
        </w:rPr>
      </w:pPr>
      <w:r>
        <w:rPr>
          <w:rFonts w:eastAsia="楷体"/>
          <w:highlight w:val="yellow"/>
          <w:lang w:eastAsia="zh-CN"/>
        </w:rPr>
        <w:t>联系电话：</w:t>
      </w:r>
      <w:r>
        <w:rPr>
          <w:rFonts w:eastAsia="楷体"/>
          <w:highlight w:val="yellow"/>
          <w:lang w:eastAsia="zh-CN"/>
        </w:rPr>
        <w:tab/>
      </w:r>
      <w:r>
        <w:rPr>
          <w:rFonts w:eastAsia="楷体"/>
          <w:highlight w:val="yellow"/>
          <w:lang w:eastAsia="zh-CN"/>
        </w:rPr>
        <w:tab/>
      </w:r>
      <w:r>
        <w:rPr>
          <w:rFonts w:eastAsia="楷体"/>
          <w:highlight w:val="yellow"/>
          <w:lang w:eastAsia="zh-CN"/>
        </w:rPr>
        <w:t>_</w:t>
      </w:r>
      <w:ins w:id="67" w:author="王丽芳" w:date="2024-07-25T15:26:57Z">
        <w:r>
          <w:rPr>
            <w:rFonts w:hint="eastAsia" w:eastAsia="楷体"/>
            <w:highlight w:val="yellow"/>
            <w:lang w:val="en-US" w:eastAsia="zh-CN"/>
          </w:rPr>
          <w:t>15</w:t>
        </w:r>
      </w:ins>
      <w:ins w:id="68" w:author="王丽芳" w:date="2024-07-25T15:27:04Z">
        <w:r>
          <w:rPr>
            <w:rFonts w:hint="eastAsia" w:eastAsia="楷体"/>
            <w:highlight w:val="yellow"/>
            <w:lang w:val="en-US" w:eastAsia="zh-CN"/>
          </w:rPr>
          <w:t>8</w:t>
        </w:r>
      </w:ins>
      <w:ins w:id="69" w:author="王丽芳" w:date="2024-07-25T15:27:05Z">
        <w:r>
          <w:rPr>
            <w:rFonts w:hint="eastAsia" w:eastAsia="楷体"/>
            <w:highlight w:val="yellow"/>
            <w:lang w:val="en-US" w:eastAsia="zh-CN"/>
          </w:rPr>
          <w:t>4</w:t>
        </w:r>
      </w:ins>
      <w:ins w:id="70" w:author="王丽芳" w:date="2024-07-25T15:27:07Z">
        <w:r>
          <w:rPr>
            <w:rFonts w:hint="eastAsia" w:eastAsia="楷体"/>
            <w:highlight w:val="yellow"/>
            <w:lang w:val="en-US" w:eastAsia="zh-CN"/>
          </w:rPr>
          <w:t>970</w:t>
        </w:r>
      </w:ins>
      <w:ins w:id="71" w:author="王丽芳" w:date="2024-07-25T15:27:08Z">
        <w:r>
          <w:rPr>
            <w:rFonts w:hint="eastAsia" w:eastAsia="楷体"/>
            <w:highlight w:val="yellow"/>
            <w:lang w:val="en-US" w:eastAsia="zh-CN"/>
          </w:rPr>
          <w:t>2699</w:t>
        </w:r>
      </w:ins>
      <w:r>
        <w:rPr>
          <w:rFonts w:eastAsia="楷体"/>
          <w:highlight w:val="yellow"/>
          <w:lang w:eastAsia="zh-CN"/>
        </w:rPr>
        <w:t>___________________</w:t>
      </w:r>
    </w:p>
    <w:p w14:paraId="4A9AF2E8">
      <w:pPr>
        <w:spacing w:before="120" w:after="120" w:line="319" w:lineRule="auto"/>
        <w:ind w:left="720"/>
        <w:rPr>
          <w:rFonts w:eastAsia="楷体"/>
          <w:highlight w:val="yellow"/>
          <w:lang w:eastAsia="zh-CN"/>
        </w:rPr>
      </w:pPr>
      <w:r>
        <w:rPr>
          <w:rFonts w:eastAsia="楷体"/>
          <w:highlight w:val="yellow"/>
          <w:lang w:eastAsia="zh-CN"/>
        </w:rPr>
        <w:t>传真号码：</w:t>
      </w:r>
      <w:r>
        <w:rPr>
          <w:rFonts w:eastAsia="楷体"/>
          <w:highlight w:val="yellow"/>
          <w:lang w:eastAsia="zh-CN"/>
        </w:rPr>
        <w:tab/>
      </w:r>
      <w:r>
        <w:rPr>
          <w:rFonts w:eastAsia="楷体"/>
          <w:highlight w:val="yellow"/>
          <w:lang w:eastAsia="zh-CN"/>
        </w:rPr>
        <w:tab/>
      </w:r>
      <w:r>
        <w:rPr>
          <w:rFonts w:eastAsia="楷体"/>
          <w:highlight w:val="yellow"/>
          <w:lang w:eastAsia="zh-CN"/>
        </w:rPr>
        <w:t>__</w:t>
      </w:r>
      <w:ins w:id="72" w:author="王丽芳" w:date="2024-07-25T15:27:11Z">
        <w:r>
          <w:rPr>
            <w:rFonts w:hint="eastAsia" w:eastAsia="楷体"/>
            <w:highlight w:val="yellow"/>
            <w:lang w:val="en-US" w:eastAsia="zh-CN"/>
          </w:rPr>
          <w:t>0477</w:t>
        </w:r>
      </w:ins>
      <w:ins w:id="73" w:author="王丽芳" w:date="2024-07-25T15:27:17Z">
        <w:r>
          <w:rPr>
            <w:rFonts w:hint="eastAsia" w:eastAsia="楷体"/>
            <w:highlight w:val="yellow"/>
            <w:lang w:val="en-US" w:eastAsia="zh-CN"/>
          </w:rPr>
          <w:t>-</w:t>
        </w:r>
      </w:ins>
      <w:ins w:id="74" w:author="王丽芳" w:date="2024-07-25T15:27:12Z">
        <w:r>
          <w:rPr>
            <w:rFonts w:hint="eastAsia" w:eastAsia="楷体"/>
            <w:highlight w:val="yellow"/>
            <w:lang w:val="en-US" w:eastAsia="zh-CN"/>
          </w:rPr>
          <w:t>722</w:t>
        </w:r>
      </w:ins>
      <w:ins w:id="75" w:author="王丽芳" w:date="2024-07-25T15:27:13Z">
        <w:r>
          <w:rPr>
            <w:rFonts w:hint="eastAsia" w:eastAsia="楷体"/>
            <w:highlight w:val="yellow"/>
            <w:lang w:val="en-US" w:eastAsia="zh-CN"/>
          </w:rPr>
          <w:t>0169</w:t>
        </w:r>
      </w:ins>
      <w:r>
        <w:rPr>
          <w:rFonts w:eastAsia="楷体"/>
          <w:highlight w:val="yellow"/>
          <w:lang w:eastAsia="zh-CN"/>
        </w:rPr>
        <w:t>__________________</w:t>
      </w:r>
    </w:p>
    <w:p w14:paraId="79C25D3D">
      <w:pPr>
        <w:spacing w:before="120" w:after="120" w:line="319" w:lineRule="auto"/>
        <w:ind w:left="720"/>
        <w:rPr>
          <w:rFonts w:eastAsia="楷体"/>
          <w:highlight w:val="yellow"/>
          <w:lang w:eastAsia="zh-CN"/>
        </w:rPr>
      </w:pPr>
      <w:r>
        <w:rPr>
          <w:rFonts w:eastAsia="楷体"/>
          <w:highlight w:val="yellow"/>
          <w:lang w:eastAsia="zh-CN"/>
        </w:rPr>
        <w:t>通讯地址：</w:t>
      </w:r>
      <w:r>
        <w:rPr>
          <w:rFonts w:eastAsia="楷体"/>
          <w:highlight w:val="yellow"/>
          <w:lang w:eastAsia="zh-CN"/>
        </w:rPr>
        <w:tab/>
      </w:r>
      <w:r>
        <w:rPr>
          <w:rFonts w:eastAsia="楷体"/>
          <w:highlight w:val="yellow"/>
          <w:lang w:eastAsia="zh-CN"/>
        </w:rPr>
        <w:tab/>
      </w:r>
      <w:r>
        <w:rPr>
          <w:rFonts w:eastAsia="楷体"/>
          <w:highlight w:val="yellow"/>
          <w:lang w:eastAsia="zh-CN"/>
        </w:rPr>
        <w:t>__</w:t>
      </w:r>
      <w:del w:id="76" w:author="王丽芳" w:date="2024-07-25T15:27:19Z">
        <w:r>
          <w:rPr>
            <w:rFonts w:hint="default" w:eastAsia="楷体"/>
            <w:highlight w:val="yellow"/>
            <w:lang w:val="en-US" w:eastAsia="zh-CN"/>
          </w:rPr>
          <w:delText>_</w:delText>
        </w:r>
      </w:del>
      <w:ins w:id="77" w:author="王丽芳" w:date="2024-07-25T15:27:20Z">
        <w:r>
          <w:rPr>
            <w:rFonts w:hint="eastAsia" w:eastAsia="楷体"/>
            <w:highlight w:val="yellow"/>
            <w:lang w:val="en-US" w:eastAsia="zh-CN"/>
          </w:rPr>
          <w:t>乌审旗</w:t>
        </w:r>
      </w:ins>
      <w:del w:id="78" w:author="王丽芳" w:date="2024-07-25T15:27:34Z">
        <w:r>
          <w:rPr>
            <w:rFonts w:eastAsia="楷体"/>
            <w:highlight w:val="yellow"/>
            <w:lang w:eastAsia="zh-CN"/>
          </w:rPr>
          <w:delText>_</w:delText>
        </w:r>
      </w:del>
      <w:ins w:id="79" w:author="王丽芳" w:date="2024-07-25T15:27:28Z">
        <w:r>
          <w:rPr>
            <w:rFonts w:hint="eastAsia" w:eastAsia="楷体"/>
            <w:highlight w:val="yellow"/>
            <w:lang w:val="en-US" w:eastAsia="zh-CN"/>
          </w:rPr>
          <w:t>嘎鲁图</w:t>
        </w:r>
      </w:ins>
      <w:ins w:id="80" w:author="王丽芳" w:date="2024-07-25T15:27:29Z">
        <w:r>
          <w:rPr>
            <w:rFonts w:hint="eastAsia" w:eastAsia="楷体"/>
            <w:highlight w:val="yellow"/>
            <w:lang w:val="en-US" w:eastAsia="zh-CN"/>
          </w:rPr>
          <w:t>镇</w:t>
        </w:r>
      </w:ins>
      <w:ins w:id="81" w:author="王丽芳" w:date="2024-07-25T15:27:31Z">
        <w:r>
          <w:rPr>
            <w:rFonts w:hint="eastAsia" w:eastAsia="楷体"/>
            <w:highlight w:val="yellow"/>
            <w:lang w:val="en-US" w:eastAsia="zh-CN"/>
          </w:rPr>
          <w:t>人民路</w:t>
        </w:r>
      </w:ins>
      <w:r>
        <w:rPr>
          <w:rFonts w:eastAsia="楷体"/>
          <w:highlight w:val="yellow"/>
          <w:lang w:eastAsia="zh-CN"/>
        </w:rPr>
        <w:t>________________</w:t>
      </w:r>
    </w:p>
    <w:p w14:paraId="50D3B6BB">
      <w:pPr>
        <w:spacing w:before="120" w:after="120" w:line="319" w:lineRule="auto"/>
        <w:ind w:left="720"/>
        <w:rPr>
          <w:rFonts w:eastAsia="楷体"/>
          <w:i/>
          <w:highlight w:val="yellow"/>
          <w:lang w:eastAsia="zh-CN"/>
        </w:rPr>
      </w:pPr>
      <w:r>
        <w:rPr>
          <w:rFonts w:eastAsia="楷体"/>
          <w:highlight w:val="yellow"/>
          <w:lang w:eastAsia="zh-CN"/>
        </w:rPr>
        <w:t>邮政编码：</w:t>
      </w:r>
      <w:r>
        <w:rPr>
          <w:rFonts w:eastAsia="楷体"/>
          <w:highlight w:val="yellow"/>
          <w:lang w:eastAsia="zh-CN"/>
        </w:rPr>
        <w:tab/>
      </w:r>
      <w:r>
        <w:rPr>
          <w:rFonts w:eastAsia="楷体"/>
          <w:highlight w:val="yellow"/>
          <w:lang w:eastAsia="zh-CN"/>
        </w:rPr>
        <w:tab/>
      </w:r>
      <w:r>
        <w:rPr>
          <w:rFonts w:eastAsia="楷体"/>
          <w:i/>
          <w:highlight w:val="yellow"/>
          <w:lang w:eastAsia="zh-CN"/>
        </w:rPr>
        <w:t>___</w:t>
      </w:r>
      <w:ins w:id="82" w:author="王丽芳" w:date="2024-07-25T15:27:36Z">
        <w:r>
          <w:rPr>
            <w:rFonts w:hint="eastAsia" w:eastAsia="楷体"/>
            <w:i/>
            <w:highlight w:val="yellow"/>
            <w:lang w:val="en-US" w:eastAsia="zh-CN"/>
          </w:rPr>
          <w:t>0173</w:t>
        </w:r>
      </w:ins>
      <w:ins w:id="83" w:author="王丽芳" w:date="2024-07-25T15:27:37Z">
        <w:r>
          <w:rPr>
            <w:rFonts w:hint="eastAsia" w:eastAsia="楷体"/>
            <w:i/>
            <w:highlight w:val="yellow"/>
            <w:lang w:val="en-US" w:eastAsia="zh-CN"/>
          </w:rPr>
          <w:t>00</w:t>
        </w:r>
      </w:ins>
      <w:r>
        <w:rPr>
          <w:rFonts w:eastAsia="楷体"/>
          <w:i/>
          <w:highlight w:val="yellow"/>
          <w:lang w:eastAsia="zh-CN"/>
        </w:rPr>
        <w:t>_________________</w:t>
      </w:r>
    </w:p>
    <w:p w14:paraId="29E545F4">
      <w:pPr>
        <w:spacing w:before="120" w:after="120" w:line="319" w:lineRule="auto"/>
        <w:ind w:left="720"/>
        <w:rPr>
          <w:rFonts w:eastAsia="楷体"/>
          <w:lang w:eastAsia="zh-CN"/>
        </w:rPr>
      </w:pPr>
      <w:r>
        <w:rPr>
          <w:rFonts w:eastAsia="楷体"/>
          <w:highlight w:val="yellow"/>
          <w:lang w:eastAsia="zh-CN"/>
        </w:rPr>
        <w:t>电子邮件：</w:t>
      </w:r>
      <w:r>
        <w:rPr>
          <w:rFonts w:eastAsia="楷体"/>
          <w:highlight w:val="yellow"/>
          <w:lang w:eastAsia="zh-CN"/>
        </w:rPr>
        <w:tab/>
      </w:r>
      <w:r>
        <w:rPr>
          <w:rFonts w:eastAsia="楷体"/>
          <w:highlight w:val="yellow"/>
          <w:lang w:eastAsia="zh-CN"/>
        </w:rPr>
        <w:tab/>
      </w:r>
      <w:r>
        <w:rPr>
          <w:rFonts w:eastAsia="楷体"/>
          <w:i/>
          <w:highlight w:val="yellow"/>
          <w:lang w:eastAsia="zh-CN"/>
        </w:rPr>
        <w:t>___</w:t>
      </w:r>
      <w:ins w:id="84" w:author="王丽芳" w:date="2024-07-25T15:27:39Z">
        <w:r>
          <w:rPr>
            <w:rFonts w:hint="eastAsia" w:eastAsia="楷体"/>
            <w:i/>
            <w:highlight w:val="yellow"/>
            <w:lang w:val="en-US" w:eastAsia="zh-CN"/>
          </w:rPr>
          <w:t>50406</w:t>
        </w:r>
      </w:ins>
      <w:ins w:id="85" w:author="王丽芳" w:date="2024-07-25T15:27:40Z">
        <w:r>
          <w:rPr>
            <w:rFonts w:hint="eastAsia" w:eastAsia="楷体"/>
            <w:i/>
            <w:highlight w:val="yellow"/>
            <w:lang w:val="en-US" w:eastAsia="zh-CN"/>
          </w:rPr>
          <w:t>43</w:t>
        </w:r>
      </w:ins>
      <w:ins w:id="86" w:author="王丽芳" w:date="2024-07-25T15:27:41Z">
        <w:r>
          <w:rPr>
            <w:rFonts w:hint="eastAsia" w:eastAsia="楷体"/>
            <w:i/>
            <w:highlight w:val="yellow"/>
            <w:lang w:val="en-US" w:eastAsia="zh-CN"/>
          </w:rPr>
          <w:t>73</w:t>
        </w:r>
      </w:ins>
      <w:ins w:id="87" w:author="王丽芳" w:date="2024-07-25T15:27:49Z">
        <w:r>
          <w:rPr>
            <w:rFonts w:hint="eastAsia" w:eastAsia="楷体"/>
            <w:i/>
            <w:highlight w:val="yellow"/>
            <w:lang w:val="en-US" w:eastAsia="zh-CN"/>
          </w:rPr>
          <w:t>@</w:t>
        </w:r>
      </w:ins>
      <w:ins w:id="88" w:author="王丽芳" w:date="2024-07-25T15:27:51Z">
        <w:r>
          <w:rPr>
            <w:rFonts w:hint="eastAsia" w:eastAsia="楷体"/>
            <w:i/>
            <w:highlight w:val="yellow"/>
            <w:lang w:val="en-US" w:eastAsia="zh-CN"/>
          </w:rPr>
          <w:t>qq</w:t>
        </w:r>
      </w:ins>
      <w:ins w:id="89" w:author="王丽芳" w:date="2024-07-25T15:27:52Z">
        <w:r>
          <w:rPr>
            <w:rFonts w:hint="eastAsia" w:eastAsia="楷体"/>
            <w:i/>
            <w:highlight w:val="yellow"/>
            <w:lang w:val="en-US" w:eastAsia="zh-CN"/>
          </w:rPr>
          <w:t>.co</w:t>
        </w:r>
      </w:ins>
      <w:ins w:id="90" w:author="王丽芳" w:date="2024-07-25T15:27:53Z">
        <w:r>
          <w:rPr>
            <w:rFonts w:hint="eastAsia" w:eastAsia="楷体"/>
            <w:i/>
            <w:highlight w:val="yellow"/>
            <w:lang w:val="en-US" w:eastAsia="zh-CN"/>
          </w:rPr>
          <w:t>m</w:t>
        </w:r>
      </w:ins>
      <w:r>
        <w:rPr>
          <w:rFonts w:eastAsia="楷体"/>
          <w:i/>
          <w:highlight w:val="yellow"/>
          <w:lang w:eastAsia="zh-CN"/>
        </w:rPr>
        <w:t>_________________</w:t>
      </w:r>
    </w:p>
    <w:p w14:paraId="15AAD181">
      <w:pPr>
        <w:pStyle w:val="40"/>
        <w:tabs>
          <w:tab w:val="left" w:pos="720"/>
          <w:tab w:val="clear" w:pos="709"/>
        </w:tabs>
        <w:adjustRightInd/>
        <w:snapToGrid/>
        <w:spacing w:before="120" w:beforeLines="0" w:after="120" w:line="319" w:lineRule="auto"/>
        <w:ind w:left="720" w:hanging="720"/>
        <w:rPr>
          <w:rFonts w:ascii="Times New Roman" w:hAnsi="Times New Roman" w:eastAsia="楷体" w:cs="Times New Roman"/>
          <w:color w:val="000000"/>
          <w:sz w:val="24"/>
          <w:szCs w:val="24"/>
        </w:rPr>
      </w:pPr>
      <w:r>
        <w:rPr>
          <w:rFonts w:ascii="Times New Roman" w:hAnsi="Times New Roman" w:eastAsia="楷体" w:cs="Times New Roman"/>
          <w:color w:val="000000"/>
          <w:sz w:val="24"/>
          <w:szCs w:val="24"/>
        </w:rPr>
        <w:t>通知在下列日期视为送达被通知方：</w:t>
      </w:r>
    </w:p>
    <w:p w14:paraId="6DABDF72">
      <w:pPr>
        <w:numPr>
          <w:ilvl w:val="0"/>
          <w:numId w:val="7"/>
        </w:numPr>
        <w:autoSpaceDE/>
        <w:autoSpaceDN/>
        <w:adjustRightInd/>
        <w:spacing w:before="120" w:after="120" w:line="319" w:lineRule="auto"/>
        <w:ind w:hanging="562"/>
        <w:jc w:val="both"/>
        <w:rPr>
          <w:rFonts w:eastAsia="楷体"/>
          <w:snapToGrid w:val="0"/>
          <w:lang w:eastAsia="zh-CN"/>
        </w:rPr>
      </w:pPr>
      <w:r>
        <w:rPr>
          <w:rFonts w:eastAsia="楷体"/>
          <w:snapToGrid w:val="0"/>
          <w:lang w:eastAsia="zh-CN"/>
        </w:rPr>
        <w:t>由挂号信邮递，发出通知一方持有的挂号信回执所示日；</w:t>
      </w:r>
    </w:p>
    <w:p w14:paraId="1E5D8EFC">
      <w:pPr>
        <w:numPr>
          <w:ilvl w:val="0"/>
          <w:numId w:val="7"/>
        </w:numPr>
        <w:autoSpaceDE/>
        <w:autoSpaceDN/>
        <w:adjustRightInd/>
        <w:spacing w:before="120" w:after="120" w:line="319" w:lineRule="auto"/>
        <w:ind w:hanging="562"/>
        <w:jc w:val="both"/>
        <w:rPr>
          <w:rFonts w:eastAsia="楷体"/>
          <w:snapToGrid w:val="0"/>
          <w:lang w:eastAsia="zh-CN"/>
        </w:rPr>
      </w:pPr>
      <w:r>
        <w:rPr>
          <w:rFonts w:eastAsia="楷体"/>
          <w:snapToGrid w:val="0"/>
          <w:lang w:eastAsia="zh-CN"/>
        </w:rPr>
        <w:t>由传真传送，收到成功发送确认后的第一个工作日；</w:t>
      </w:r>
    </w:p>
    <w:p w14:paraId="207F8B1D">
      <w:pPr>
        <w:numPr>
          <w:ilvl w:val="0"/>
          <w:numId w:val="7"/>
        </w:numPr>
        <w:autoSpaceDE/>
        <w:autoSpaceDN/>
        <w:adjustRightInd/>
        <w:spacing w:before="120" w:after="120" w:line="319" w:lineRule="auto"/>
        <w:ind w:hanging="562"/>
        <w:jc w:val="both"/>
        <w:rPr>
          <w:rFonts w:eastAsia="楷体"/>
          <w:snapToGrid w:val="0"/>
          <w:lang w:eastAsia="zh-CN"/>
        </w:rPr>
      </w:pPr>
      <w:r>
        <w:rPr>
          <w:rFonts w:eastAsia="楷体"/>
          <w:snapToGrid w:val="0"/>
          <w:lang w:eastAsia="zh-CN"/>
        </w:rPr>
        <w:t>由特快专递发送，以收件人签收日为送达日，收件人未签收的，以寄出日后第四个工作日为送达日；</w:t>
      </w:r>
    </w:p>
    <w:p w14:paraId="4BFECC96">
      <w:pPr>
        <w:numPr>
          <w:ilvl w:val="0"/>
          <w:numId w:val="7"/>
        </w:numPr>
        <w:autoSpaceDE/>
        <w:autoSpaceDN/>
        <w:adjustRightInd/>
        <w:spacing w:before="120" w:after="120" w:line="319" w:lineRule="auto"/>
        <w:ind w:hanging="562"/>
        <w:jc w:val="both"/>
        <w:rPr>
          <w:rFonts w:eastAsia="楷体"/>
          <w:snapToGrid w:val="0"/>
          <w:lang w:eastAsia="zh-CN"/>
        </w:rPr>
      </w:pPr>
      <w:r>
        <w:rPr>
          <w:rFonts w:eastAsia="楷体"/>
          <w:snapToGrid w:val="0"/>
          <w:lang w:eastAsia="zh-CN"/>
        </w:rPr>
        <w:t>由电子邮件发送，以发出通知一方邮件系统显示已成功投递对方服务器（包括但不限于收到被通知一方阅后自动回执）的当日。</w:t>
      </w:r>
    </w:p>
    <w:p w14:paraId="098D1A9E">
      <w:pPr>
        <w:pStyle w:val="40"/>
        <w:tabs>
          <w:tab w:val="left" w:pos="720"/>
          <w:tab w:val="clear" w:pos="709"/>
        </w:tabs>
        <w:adjustRightInd/>
        <w:snapToGrid/>
        <w:spacing w:before="120" w:beforeLines="0" w:after="120" w:line="319" w:lineRule="auto"/>
        <w:ind w:left="720" w:hanging="720"/>
        <w:rPr>
          <w:rFonts w:ascii="Times New Roman" w:hAnsi="Times New Roman" w:eastAsia="楷体" w:cs="Times New Roman"/>
          <w:color w:val="000000"/>
          <w:sz w:val="24"/>
          <w:szCs w:val="24"/>
        </w:rPr>
      </w:pPr>
      <w:r>
        <w:rPr>
          <w:rFonts w:ascii="Times New Roman" w:hAnsi="Times New Roman" w:eastAsia="楷体" w:cs="Times New Roman"/>
          <w:color w:val="000000"/>
          <w:sz w:val="24"/>
          <w:szCs w:val="24"/>
        </w:rPr>
        <w:t>双方的通讯地址可作为法院、仲裁庭送达诉讼、仲裁文书的地址，一方的通讯地址或联系方式如发生变动，应在变动之日起__</w:t>
      </w:r>
      <w:r>
        <w:rPr>
          <w:rFonts w:hint="eastAsia" w:ascii="Times New Roman" w:hAnsi="Times New Roman" w:eastAsia="楷体" w:cs="Times New Roman"/>
          <w:color w:val="000000"/>
          <w:sz w:val="24"/>
          <w:szCs w:val="24"/>
          <w:lang w:val="en-US" w:eastAsia="zh-CN"/>
        </w:rPr>
        <w:t>/</w:t>
      </w:r>
      <w:r>
        <w:rPr>
          <w:rFonts w:ascii="Times New Roman" w:hAnsi="Times New Roman" w:eastAsia="楷体" w:cs="Times New Roman"/>
          <w:color w:val="000000"/>
          <w:sz w:val="24"/>
          <w:szCs w:val="24"/>
        </w:rPr>
        <w:t>___日内书面通知对方，因未及时通知而造成的损失由通讯地址或联系方式变动方自行承担。</w:t>
      </w:r>
    </w:p>
    <w:p w14:paraId="4253635E">
      <w:pPr>
        <w:pStyle w:val="40"/>
        <w:tabs>
          <w:tab w:val="left" w:pos="720"/>
          <w:tab w:val="clear" w:pos="709"/>
        </w:tabs>
        <w:adjustRightInd/>
        <w:snapToGrid/>
        <w:spacing w:before="120" w:beforeLines="0" w:after="120" w:line="319" w:lineRule="auto"/>
        <w:ind w:left="720" w:hanging="720"/>
        <w:rPr>
          <w:rFonts w:ascii="Times New Roman" w:hAnsi="Times New Roman" w:eastAsia="楷体" w:cs="Times New Roman"/>
          <w:color w:val="000000"/>
          <w:sz w:val="24"/>
          <w:szCs w:val="24"/>
        </w:rPr>
      </w:pPr>
      <w:r>
        <w:rPr>
          <w:rFonts w:ascii="Times New Roman" w:hAnsi="Times New Roman" w:eastAsia="楷体" w:cs="Times New Roman"/>
          <w:color w:val="000000"/>
          <w:sz w:val="24"/>
          <w:szCs w:val="24"/>
        </w:rPr>
        <w:t>双方应及时签收对方送达至约定地点和指定接收人的来往信函；如确有充分证据证明一方无正当理由拒不签收的，视为拒绝签收一方已签收。</w:t>
      </w:r>
    </w:p>
    <w:p w14:paraId="05B35909">
      <w:pPr>
        <w:pStyle w:val="37"/>
        <w:tabs>
          <w:tab w:val="left" w:pos="709"/>
        </w:tabs>
        <w:spacing w:before="120" w:beforeLines="0" w:after="120" w:line="319" w:lineRule="auto"/>
        <w:ind w:left="851" w:hanging="851"/>
        <w:jc w:val="both"/>
        <w:rPr>
          <w:rFonts w:ascii="Times New Roman" w:hAnsi="Times New Roman" w:eastAsia="楷体" w:cs="Times New Roman"/>
          <w:color w:val="000000"/>
          <w:sz w:val="24"/>
          <w:szCs w:val="24"/>
          <w:lang w:eastAsia="zh-CN"/>
        </w:rPr>
      </w:pPr>
      <w:bookmarkStart w:id="148" w:name="_Toc62759285"/>
      <w:bookmarkStart w:id="149" w:name="_Toc90454448"/>
      <w:bookmarkStart w:id="150" w:name="_Toc157276999"/>
      <w:r>
        <w:rPr>
          <w:rFonts w:ascii="Times New Roman" w:hAnsi="Times New Roman" w:eastAsia="楷体" w:cs="Times New Roman"/>
          <w:color w:val="000000"/>
          <w:sz w:val="24"/>
          <w:szCs w:val="24"/>
          <w:lang w:eastAsia="zh-CN"/>
        </w:rPr>
        <w:t>适用法律及争议解决</w:t>
      </w:r>
      <w:bookmarkEnd w:id="148"/>
      <w:bookmarkEnd w:id="149"/>
      <w:bookmarkEnd w:id="150"/>
    </w:p>
    <w:p w14:paraId="019E48F1">
      <w:pPr>
        <w:pStyle w:val="40"/>
        <w:tabs>
          <w:tab w:val="left" w:pos="720"/>
          <w:tab w:val="clear" w:pos="709"/>
        </w:tabs>
        <w:adjustRightInd/>
        <w:snapToGrid/>
        <w:spacing w:before="120" w:beforeLines="0" w:after="120" w:line="319" w:lineRule="auto"/>
        <w:ind w:left="720" w:hanging="720"/>
        <w:rPr>
          <w:rFonts w:ascii="Times New Roman" w:hAnsi="Times New Roman" w:eastAsia="楷体" w:cs="Times New Roman"/>
          <w:color w:val="000000"/>
          <w:sz w:val="24"/>
          <w:szCs w:val="24"/>
        </w:rPr>
      </w:pPr>
      <w:r>
        <w:rPr>
          <w:rFonts w:ascii="Times New Roman" w:hAnsi="Times New Roman" w:eastAsia="楷体" w:cs="Times New Roman"/>
          <w:color w:val="000000"/>
          <w:sz w:val="24"/>
          <w:szCs w:val="24"/>
        </w:rPr>
        <w:t>本合同适用中华人民共和国法律并依照其进行解释。</w:t>
      </w:r>
    </w:p>
    <w:p w14:paraId="71EF2F57">
      <w:pPr>
        <w:pStyle w:val="40"/>
        <w:tabs>
          <w:tab w:val="left" w:pos="720"/>
          <w:tab w:val="clear" w:pos="709"/>
        </w:tabs>
        <w:adjustRightInd/>
        <w:snapToGrid/>
        <w:spacing w:before="120" w:beforeLines="0" w:after="120" w:line="319" w:lineRule="auto"/>
        <w:ind w:left="720" w:hanging="720"/>
        <w:rPr>
          <w:rFonts w:ascii="Times New Roman" w:hAnsi="Times New Roman" w:eastAsia="楷体" w:cs="Times New Roman"/>
          <w:color w:val="000000"/>
          <w:sz w:val="24"/>
          <w:szCs w:val="24"/>
        </w:rPr>
      </w:pPr>
      <w:r>
        <w:rPr>
          <w:rFonts w:ascii="Times New Roman" w:hAnsi="Times New Roman" w:eastAsia="楷体" w:cs="Times New Roman"/>
          <w:color w:val="000000"/>
          <w:sz w:val="24"/>
          <w:szCs w:val="24"/>
        </w:rPr>
        <w:t>因本合同引起的或与本合同有关的任何争议，双方应通过协商解决，协商开始后__</w:t>
      </w:r>
      <w:r>
        <w:rPr>
          <w:rFonts w:hint="eastAsia" w:ascii="Times New Roman" w:hAnsi="Times New Roman" w:eastAsia="楷体" w:cs="Times New Roman"/>
          <w:color w:val="000000"/>
          <w:sz w:val="24"/>
          <w:szCs w:val="24"/>
          <w:lang w:val="en-US" w:eastAsia="zh-CN"/>
        </w:rPr>
        <w:t>10</w:t>
      </w:r>
      <w:r>
        <w:rPr>
          <w:rFonts w:ascii="Times New Roman" w:hAnsi="Times New Roman" w:eastAsia="楷体" w:cs="Times New Roman"/>
          <w:color w:val="000000"/>
          <w:sz w:val="24"/>
          <w:szCs w:val="24"/>
        </w:rPr>
        <w:t>___日内仍无法达成一致的，按以下第__</w:t>
      </w:r>
      <w:ins w:id="91" w:author="苗臣龙" w:date="2024-06-14T08:58:09Z">
        <w:r>
          <w:rPr>
            <w:rFonts w:hint="eastAsia" w:ascii="Times New Roman" w:hAnsi="Times New Roman" w:eastAsia="楷体" w:cs="Times New Roman"/>
            <w:color w:val="000000"/>
            <w:sz w:val="24"/>
            <w:szCs w:val="24"/>
            <w:lang w:eastAsia="zh-CN"/>
          </w:rPr>
          <w:t>（</w:t>
        </w:r>
      </w:ins>
      <w:r>
        <w:rPr>
          <w:rFonts w:hint="eastAsia" w:ascii="Times New Roman" w:hAnsi="Times New Roman" w:eastAsia="楷体" w:cs="Times New Roman"/>
          <w:color w:val="000000"/>
          <w:sz w:val="24"/>
          <w:szCs w:val="24"/>
          <w:lang w:val="en-US" w:eastAsia="zh-CN"/>
        </w:rPr>
        <w:t>1</w:t>
      </w:r>
      <w:ins w:id="92" w:author="苗臣龙" w:date="2024-06-14T08:58:07Z">
        <w:r>
          <w:rPr>
            <w:rFonts w:hint="eastAsia" w:ascii="Times New Roman" w:hAnsi="Times New Roman" w:eastAsia="楷体" w:cs="Times New Roman"/>
            <w:color w:val="000000"/>
            <w:sz w:val="24"/>
            <w:szCs w:val="24"/>
            <w:lang w:val="en-US" w:eastAsia="zh-CN"/>
          </w:rPr>
          <w:t>）</w:t>
        </w:r>
      </w:ins>
      <w:r>
        <w:rPr>
          <w:rFonts w:ascii="Times New Roman" w:hAnsi="Times New Roman" w:eastAsia="楷体" w:cs="Times New Roman"/>
          <w:color w:val="000000"/>
          <w:sz w:val="24"/>
          <w:szCs w:val="24"/>
        </w:rPr>
        <w:t>___种方式解决：</w:t>
      </w:r>
    </w:p>
    <w:p w14:paraId="085DE57F">
      <w:pPr>
        <w:numPr>
          <w:ilvl w:val="0"/>
          <w:numId w:val="8"/>
        </w:numPr>
        <w:autoSpaceDE/>
        <w:autoSpaceDN/>
        <w:adjustRightInd/>
        <w:spacing w:before="120" w:after="120" w:line="319" w:lineRule="auto"/>
        <w:ind w:hanging="562"/>
        <w:jc w:val="both"/>
        <w:rPr>
          <w:rFonts w:eastAsia="楷体"/>
          <w:snapToGrid w:val="0"/>
          <w:color w:val="0000FF"/>
          <w:lang w:eastAsia="zh-CN"/>
        </w:rPr>
      </w:pPr>
      <w:r>
        <w:rPr>
          <w:rFonts w:eastAsia="楷体"/>
          <w:color w:val="000000"/>
          <w:lang w:eastAsia="zh-CN"/>
        </w:rPr>
        <w:t>向</w:t>
      </w:r>
      <w:r>
        <w:rPr>
          <w:rFonts w:hint="eastAsia" w:eastAsia="楷体"/>
          <w:color w:val="000000"/>
          <w:lang w:val="en-US" w:eastAsia="zh-CN"/>
        </w:rPr>
        <w:t>业务发生</w:t>
      </w:r>
      <w:bookmarkStart w:id="151" w:name="_Hlk152236377"/>
      <w:r>
        <w:rPr>
          <w:rFonts w:eastAsia="楷体"/>
          <w:color w:val="000000"/>
          <w:lang w:eastAsia="zh-CN"/>
        </w:rPr>
        <w:t>地有管辖权的人民</w:t>
      </w:r>
      <w:bookmarkEnd w:id="151"/>
      <w:r>
        <w:rPr>
          <w:rFonts w:eastAsia="楷体"/>
          <w:color w:val="000000"/>
          <w:lang w:eastAsia="zh-CN"/>
        </w:rPr>
        <w:t>法院提起诉讼</w:t>
      </w:r>
      <w:r>
        <w:rPr>
          <w:rFonts w:eastAsia="楷体"/>
          <w:snapToGrid w:val="0"/>
          <w:lang w:eastAsia="zh-CN"/>
        </w:rPr>
        <w:t>。</w:t>
      </w:r>
    </w:p>
    <w:p w14:paraId="25EE2F3E">
      <w:pPr>
        <w:numPr>
          <w:ilvl w:val="0"/>
          <w:numId w:val="8"/>
        </w:numPr>
        <w:autoSpaceDE/>
        <w:autoSpaceDN/>
        <w:adjustRightInd/>
        <w:spacing w:before="120" w:after="120" w:line="319" w:lineRule="auto"/>
        <w:ind w:hanging="562"/>
        <w:jc w:val="both"/>
        <w:rPr>
          <w:rFonts w:eastAsia="楷体"/>
          <w:snapToGrid w:val="0"/>
          <w:lang w:eastAsia="zh-CN"/>
        </w:rPr>
      </w:pPr>
      <w:r>
        <w:rPr>
          <w:rFonts w:eastAsia="楷体"/>
          <w:snapToGrid w:val="0"/>
          <w:lang w:eastAsia="zh-CN"/>
        </w:rPr>
        <w:t>提交</w:t>
      </w:r>
      <w:r>
        <w:rPr>
          <w:rFonts w:eastAsia="楷体"/>
          <w:lang w:eastAsia="zh-CN"/>
        </w:rPr>
        <w:t>______</w:t>
      </w:r>
      <w:r>
        <w:rPr>
          <w:rFonts w:hint="eastAsia" w:eastAsia="楷体"/>
          <w:lang w:val="en-US" w:eastAsia="zh-CN"/>
        </w:rPr>
        <w:t>/</w:t>
      </w:r>
      <w:r>
        <w:rPr>
          <w:rFonts w:eastAsia="楷体"/>
          <w:lang w:eastAsia="zh-CN"/>
        </w:rPr>
        <w:t>_____</w:t>
      </w:r>
      <w:r>
        <w:rPr>
          <w:rFonts w:eastAsia="楷体"/>
          <w:snapToGrid w:val="0"/>
          <w:lang w:eastAsia="zh-CN"/>
        </w:rPr>
        <w:t>仲裁委员会，按照申请仲裁时该会现行有效的仲裁规则在__</w:t>
      </w:r>
      <w:r>
        <w:rPr>
          <w:rFonts w:hint="eastAsia" w:eastAsia="楷体"/>
          <w:snapToGrid w:val="0"/>
          <w:lang w:val="en-US" w:eastAsia="zh-CN"/>
        </w:rPr>
        <w:t>/</w:t>
      </w:r>
      <w:r>
        <w:rPr>
          <w:rFonts w:eastAsia="楷体"/>
          <w:snapToGrid w:val="0"/>
          <w:lang w:eastAsia="zh-CN"/>
        </w:rPr>
        <w:t>___进行仲裁。仲裁语言为中文。仲裁裁决是终局的，对双方均有约束力。</w:t>
      </w:r>
    </w:p>
    <w:p w14:paraId="284597B7">
      <w:pPr>
        <w:numPr>
          <w:ilvl w:val="0"/>
          <w:numId w:val="8"/>
        </w:numPr>
        <w:autoSpaceDE/>
        <w:autoSpaceDN/>
        <w:adjustRightInd/>
        <w:spacing w:before="120" w:after="120" w:line="319" w:lineRule="auto"/>
        <w:ind w:hanging="562"/>
        <w:jc w:val="both"/>
        <w:rPr>
          <w:rFonts w:eastAsia="楷体"/>
          <w:snapToGrid w:val="0"/>
          <w:lang w:eastAsia="zh-CN"/>
        </w:rPr>
      </w:pPr>
      <w:bookmarkStart w:id="152" w:name="_Hlk152236450"/>
      <w:r>
        <w:rPr>
          <w:rFonts w:eastAsia="楷体"/>
          <w:snapToGrid w:val="0"/>
          <w:lang w:eastAsia="zh-CN"/>
        </w:rPr>
        <w:t>提交双方共同上级协调解决。</w:t>
      </w:r>
    </w:p>
    <w:bookmarkEnd w:id="152"/>
    <w:p w14:paraId="074327CA">
      <w:pPr>
        <w:pStyle w:val="40"/>
        <w:tabs>
          <w:tab w:val="left" w:pos="720"/>
          <w:tab w:val="clear" w:pos="709"/>
        </w:tabs>
        <w:adjustRightInd/>
        <w:snapToGrid/>
        <w:spacing w:before="120" w:beforeLines="0" w:after="120" w:line="319" w:lineRule="auto"/>
        <w:ind w:left="720" w:hanging="720"/>
        <w:rPr>
          <w:rFonts w:ascii="Times New Roman" w:hAnsi="Times New Roman" w:eastAsia="楷体" w:cs="Times New Roman"/>
          <w:color w:val="000000"/>
          <w:sz w:val="24"/>
          <w:szCs w:val="24"/>
        </w:rPr>
      </w:pPr>
      <w:r>
        <w:rPr>
          <w:rFonts w:ascii="Times New Roman" w:hAnsi="Times New Roman" w:eastAsia="楷体" w:cs="Times New Roman"/>
          <w:color w:val="000000"/>
          <w:sz w:val="24"/>
          <w:szCs w:val="24"/>
        </w:rPr>
        <w:t>在</w:t>
      </w:r>
      <w:r>
        <w:rPr>
          <w:rFonts w:ascii="Times New Roman" w:hAnsi="Times New Roman" w:eastAsia="楷体" w:cs="Times New Roman"/>
          <w:color w:val="0000FF"/>
          <w:sz w:val="24"/>
          <w:szCs w:val="24"/>
        </w:rPr>
        <w:t>【诉讼/仲裁/协调】</w:t>
      </w:r>
      <w:r>
        <w:rPr>
          <w:rFonts w:ascii="Times New Roman" w:hAnsi="Times New Roman" w:eastAsia="楷体" w:cs="Times New Roman"/>
          <w:color w:val="000000"/>
          <w:sz w:val="24"/>
          <w:szCs w:val="24"/>
        </w:rPr>
        <w:t>期间，本合同不涉及争议部分的条款仍须履行，双方均不得以解决争议为由拒不履行其在本合同项下的任何义务。</w:t>
      </w:r>
    </w:p>
    <w:p w14:paraId="3D1B276C">
      <w:pPr>
        <w:pStyle w:val="37"/>
        <w:tabs>
          <w:tab w:val="left" w:pos="709"/>
        </w:tabs>
        <w:spacing w:before="120" w:beforeLines="0" w:after="120" w:line="319" w:lineRule="auto"/>
        <w:ind w:left="709" w:hanging="709"/>
        <w:jc w:val="both"/>
        <w:rPr>
          <w:rFonts w:ascii="Times New Roman" w:hAnsi="Times New Roman" w:eastAsia="楷体" w:cs="Times New Roman"/>
          <w:color w:val="000000"/>
          <w:sz w:val="24"/>
          <w:szCs w:val="24"/>
          <w:lang w:eastAsia="zh-CN"/>
        </w:rPr>
      </w:pPr>
      <w:bookmarkStart w:id="153" w:name="_Toc153098221"/>
      <w:bookmarkEnd w:id="153"/>
      <w:bookmarkStart w:id="154" w:name="_Toc90454449"/>
      <w:bookmarkStart w:id="155" w:name="_Toc157277000"/>
      <w:r>
        <w:rPr>
          <w:rFonts w:ascii="Times New Roman" w:hAnsi="Times New Roman" w:eastAsia="楷体" w:cs="Times New Roman"/>
          <w:color w:val="000000"/>
          <w:sz w:val="24"/>
          <w:szCs w:val="24"/>
          <w:lang w:eastAsia="zh-CN"/>
        </w:rPr>
        <w:t>合同生效、</w:t>
      </w:r>
      <w:bookmarkEnd w:id="154"/>
      <w:r>
        <w:rPr>
          <w:rFonts w:ascii="Times New Roman" w:hAnsi="Times New Roman" w:eastAsia="楷体" w:cs="Times New Roman"/>
          <w:color w:val="000000"/>
          <w:sz w:val="24"/>
          <w:szCs w:val="24"/>
          <w:lang w:eastAsia="zh-CN"/>
        </w:rPr>
        <w:t>变更与解除</w:t>
      </w:r>
      <w:bookmarkEnd w:id="146"/>
      <w:bookmarkEnd w:id="155"/>
    </w:p>
    <w:p w14:paraId="29B70889">
      <w:pPr>
        <w:pStyle w:val="40"/>
        <w:tabs>
          <w:tab w:val="left" w:pos="720"/>
          <w:tab w:val="clear" w:pos="709"/>
        </w:tabs>
        <w:adjustRightInd/>
        <w:snapToGrid/>
        <w:spacing w:before="120" w:beforeLines="0" w:after="120" w:line="319" w:lineRule="auto"/>
        <w:ind w:left="720" w:hanging="720"/>
        <w:rPr>
          <w:rFonts w:ascii="Times New Roman" w:hAnsi="Times New Roman" w:eastAsia="楷体" w:cs="Times New Roman"/>
          <w:color w:val="000000"/>
          <w:sz w:val="24"/>
          <w:szCs w:val="24"/>
        </w:rPr>
      </w:pPr>
      <w:bookmarkStart w:id="156" w:name="terminate201"/>
      <w:r>
        <w:rPr>
          <w:rFonts w:ascii="Times New Roman" w:hAnsi="Times New Roman" w:eastAsia="楷体" w:cs="Times New Roman"/>
          <w:color w:val="000000"/>
          <w:sz w:val="24"/>
          <w:szCs w:val="24"/>
        </w:rPr>
        <w:t>本合同经双方协商一致，可以书面形式做出变更或解除。</w:t>
      </w:r>
    </w:p>
    <w:p w14:paraId="738195C4">
      <w:pPr>
        <w:pStyle w:val="40"/>
        <w:tabs>
          <w:tab w:val="left" w:pos="720"/>
          <w:tab w:val="clear" w:pos="709"/>
        </w:tabs>
        <w:adjustRightInd/>
        <w:snapToGrid/>
        <w:spacing w:before="120" w:beforeLines="0" w:after="120" w:line="319" w:lineRule="auto"/>
        <w:ind w:left="720" w:hanging="720"/>
        <w:rPr>
          <w:rFonts w:ascii="Times New Roman" w:hAnsi="Times New Roman" w:eastAsia="楷体" w:cs="Times New Roman"/>
          <w:color w:val="000000"/>
          <w:sz w:val="24"/>
          <w:szCs w:val="24"/>
        </w:rPr>
      </w:pPr>
      <w:r>
        <w:rPr>
          <w:rFonts w:ascii="Times New Roman" w:hAnsi="Times New Roman" w:eastAsia="楷体" w:cs="Times New Roman"/>
          <w:color w:val="000000"/>
          <w:sz w:val="24"/>
          <w:szCs w:val="24"/>
        </w:rPr>
        <w:t>因合同变更导致的合同价款增减，双方按照本合同的约定处理；无相关约定的，双方协商解决。</w:t>
      </w:r>
    </w:p>
    <w:p w14:paraId="127F9345">
      <w:pPr>
        <w:pStyle w:val="40"/>
        <w:tabs>
          <w:tab w:val="left" w:pos="720"/>
          <w:tab w:val="clear" w:pos="709"/>
        </w:tabs>
        <w:adjustRightInd/>
        <w:snapToGrid/>
        <w:spacing w:before="120" w:beforeLines="0" w:after="120" w:line="319" w:lineRule="auto"/>
        <w:ind w:left="720" w:hanging="720"/>
        <w:rPr>
          <w:rFonts w:ascii="Times New Roman" w:hAnsi="Times New Roman" w:eastAsia="楷体" w:cs="Times New Roman"/>
          <w:color w:val="000000"/>
          <w:sz w:val="24"/>
          <w:szCs w:val="24"/>
        </w:rPr>
      </w:pPr>
      <w:r>
        <w:rPr>
          <w:rFonts w:ascii="Times New Roman" w:hAnsi="Times New Roman" w:eastAsia="楷体" w:cs="Times New Roman"/>
          <w:color w:val="000000"/>
          <w:sz w:val="24"/>
          <w:szCs w:val="24"/>
        </w:rPr>
        <w:t xml:space="preserve">除本合同其他条款另有约定外，有下列情形之一的，甲方可单独解除合同，并以书面形式通知对方； </w:t>
      </w:r>
    </w:p>
    <w:p w14:paraId="36F66FC4">
      <w:pPr>
        <w:pStyle w:val="42"/>
        <w:tabs>
          <w:tab w:val="clear" w:pos="567"/>
          <w:tab w:val="clear" w:pos="709"/>
          <w:tab w:val="clear" w:pos="1428"/>
          <w:tab w:val="clear" w:pos="1571"/>
          <w:tab w:val="clear" w:pos="1800"/>
        </w:tabs>
        <w:adjustRightInd/>
        <w:snapToGrid/>
        <w:spacing w:before="120" w:beforeLines="0" w:after="120" w:line="319" w:lineRule="auto"/>
        <w:ind w:left="1416" w:leftChars="290" w:hanging="720"/>
        <w:rPr>
          <w:rFonts w:ascii="Times New Roman" w:hAnsi="Times New Roman" w:eastAsia="楷体" w:cs="Times New Roman"/>
          <w:color w:val="000000"/>
          <w:sz w:val="24"/>
          <w:szCs w:val="24"/>
        </w:rPr>
      </w:pPr>
      <w:r>
        <w:rPr>
          <w:rFonts w:ascii="Times New Roman" w:hAnsi="Times New Roman" w:eastAsia="楷体" w:cs="Times New Roman"/>
          <w:color w:val="000000"/>
          <w:sz w:val="24"/>
          <w:szCs w:val="24"/>
        </w:rPr>
        <w:t>乙方严重违反了本合同（包括未支付或延迟支付任何应付款项达15日及以上的）；</w:t>
      </w:r>
    </w:p>
    <w:p w14:paraId="39D8C1FF">
      <w:pPr>
        <w:pStyle w:val="42"/>
        <w:tabs>
          <w:tab w:val="clear" w:pos="567"/>
          <w:tab w:val="clear" w:pos="709"/>
          <w:tab w:val="clear" w:pos="1428"/>
          <w:tab w:val="clear" w:pos="1571"/>
          <w:tab w:val="clear" w:pos="1800"/>
        </w:tabs>
        <w:adjustRightInd/>
        <w:snapToGrid/>
        <w:spacing w:before="120" w:beforeLines="0" w:after="120" w:line="319" w:lineRule="auto"/>
        <w:ind w:left="1416" w:leftChars="290" w:hanging="720"/>
        <w:rPr>
          <w:rFonts w:ascii="Times New Roman" w:hAnsi="Times New Roman" w:eastAsia="楷体" w:cs="Times New Roman"/>
          <w:color w:val="000000"/>
          <w:sz w:val="24"/>
          <w:szCs w:val="24"/>
        </w:rPr>
      </w:pPr>
      <w:r>
        <w:rPr>
          <w:rFonts w:ascii="Times New Roman" w:hAnsi="Times New Roman" w:eastAsia="楷体" w:cs="Times New Roman"/>
          <w:color w:val="000000"/>
          <w:sz w:val="24"/>
          <w:szCs w:val="24"/>
        </w:rPr>
        <w:t>除本合同另行约定外，乙方连续3个月未在甲方加油站加油；</w:t>
      </w:r>
    </w:p>
    <w:p w14:paraId="397A2D8D">
      <w:pPr>
        <w:pStyle w:val="42"/>
        <w:tabs>
          <w:tab w:val="clear" w:pos="567"/>
          <w:tab w:val="clear" w:pos="709"/>
          <w:tab w:val="clear" w:pos="1428"/>
          <w:tab w:val="clear" w:pos="1571"/>
          <w:tab w:val="clear" w:pos="1800"/>
        </w:tabs>
        <w:adjustRightInd/>
        <w:snapToGrid/>
        <w:spacing w:before="120" w:beforeLines="0" w:after="120" w:line="319" w:lineRule="auto"/>
        <w:ind w:left="1416" w:leftChars="290" w:hanging="720"/>
        <w:rPr>
          <w:rFonts w:ascii="Times New Roman" w:hAnsi="Times New Roman" w:eastAsia="楷体" w:cs="Times New Roman"/>
          <w:color w:val="000000"/>
          <w:sz w:val="24"/>
          <w:szCs w:val="24"/>
        </w:rPr>
      </w:pPr>
      <w:r>
        <w:rPr>
          <w:rFonts w:ascii="Times New Roman" w:hAnsi="Times New Roman" w:eastAsia="楷体" w:cs="Times New Roman"/>
          <w:color w:val="000000"/>
          <w:sz w:val="24"/>
          <w:szCs w:val="24"/>
        </w:rPr>
        <w:t>乙方因破产、无偿债能力等进入清算程序；</w:t>
      </w:r>
    </w:p>
    <w:p w14:paraId="48CB63C8">
      <w:pPr>
        <w:pStyle w:val="40"/>
        <w:adjustRightInd/>
        <w:snapToGrid/>
        <w:spacing w:before="120" w:beforeLines="0" w:after="120" w:line="319" w:lineRule="auto"/>
        <w:ind w:left="900" w:leftChars="75" w:hanging="720"/>
        <w:rPr>
          <w:rFonts w:ascii="Times New Roman" w:hAnsi="Times New Roman" w:eastAsia="楷体" w:cs="Times New Roman"/>
          <w:color w:val="000000"/>
          <w:sz w:val="24"/>
          <w:szCs w:val="24"/>
        </w:rPr>
      </w:pPr>
      <w:bookmarkStart w:id="157" w:name="terminate"/>
      <w:r>
        <w:rPr>
          <w:rFonts w:ascii="Times New Roman" w:hAnsi="Times New Roman" w:eastAsia="楷体" w:cs="Times New Roman"/>
          <w:color w:val="000000"/>
          <w:sz w:val="24"/>
          <w:szCs w:val="24"/>
        </w:rPr>
        <w:t>有下列情形之一的，乙方可单独解除合同，并以书面形式通知对方：</w:t>
      </w:r>
    </w:p>
    <w:p w14:paraId="0C17529F">
      <w:pPr>
        <w:pStyle w:val="42"/>
        <w:spacing w:line="319" w:lineRule="auto"/>
        <w:ind w:left="1418" w:hanging="710"/>
        <w:rPr>
          <w:rFonts w:ascii="Times New Roman" w:hAnsi="Times New Roman" w:eastAsia="楷体" w:cs="Times New Roman"/>
          <w:sz w:val="24"/>
        </w:rPr>
      </w:pPr>
      <w:r>
        <w:rPr>
          <w:rFonts w:ascii="Times New Roman" w:hAnsi="Times New Roman" w:eastAsia="楷体" w:cs="Times New Roman"/>
          <w:sz w:val="24"/>
        </w:rPr>
        <w:t>甲方严重违反了本合同，致使其合同目的无法实现；</w:t>
      </w:r>
    </w:p>
    <w:p w14:paraId="334ED198">
      <w:pPr>
        <w:pStyle w:val="42"/>
        <w:spacing w:line="319" w:lineRule="auto"/>
        <w:ind w:left="1418" w:hanging="710"/>
        <w:rPr>
          <w:rFonts w:ascii="Times New Roman" w:hAnsi="Times New Roman" w:eastAsia="楷体" w:cs="Times New Roman"/>
          <w:sz w:val="24"/>
        </w:rPr>
      </w:pPr>
      <w:r>
        <w:rPr>
          <w:rFonts w:ascii="Times New Roman" w:hAnsi="Times New Roman" w:eastAsia="楷体" w:cs="Times New Roman"/>
          <w:sz w:val="24"/>
        </w:rPr>
        <w:t>甲方提供的油品存在质量问题，导致乙方的损失无法弥补；</w:t>
      </w:r>
    </w:p>
    <w:p w14:paraId="0E8C9643">
      <w:pPr>
        <w:pStyle w:val="42"/>
        <w:spacing w:line="319" w:lineRule="auto"/>
        <w:ind w:left="1418" w:hanging="710"/>
        <w:rPr>
          <w:rFonts w:ascii="Times New Roman" w:hAnsi="Times New Roman" w:eastAsia="楷体" w:cs="Times New Roman"/>
          <w:color w:val="000000"/>
          <w:sz w:val="24"/>
          <w:szCs w:val="24"/>
        </w:rPr>
      </w:pPr>
      <w:r>
        <w:rPr>
          <w:rFonts w:ascii="Times New Roman" w:hAnsi="Times New Roman" w:eastAsia="楷体" w:cs="Times New Roman"/>
          <w:sz w:val="24"/>
        </w:rPr>
        <w:t>本合同履行期内，甲方不再拥有经营成品油销售业务所需的行政许可</w:t>
      </w:r>
      <w:r>
        <w:rPr>
          <w:rFonts w:ascii="Times New Roman" w:hAnsi="Times New Roman" w:eastAsia="楷体" w:cs="Times New Roman"/>
          <w:color w:val="000000"/>
          <w:sz w:val="24"/>
          <w:szCs w:val="24"/>
        </w:rPr>
        <w:t>和相关资质。</w:t>
      </w:r>
    </w:p>
    <w:bookmarkEnd w:id="157"/>
    <w:p w14:paraId="559AD533">
      <w:pPr>
        <w:pStyle w:val="40"/>
        <w:tabs>
          <w:tab w:val="clear" w:pos="709"/>
        </w:tabs>
        <w:adjustRightInd/>
        <w:snapToGrid/>
        <w:spacing w:before="120" w:beforeLines="0" w:after="120" w:line="319" w:lineRule="auto"/>
        <w:ind w:left="707" w:leftChars="38" w:hanging="616"/>
        <w:rPr>
          <w:ins w:id="93" w:author="苗臣龙" w:date="2024-07-23T10:59:16Z"/>
          <w:rFonts w:ascii="Times New Roman" w:hAnsi="Times New Roman" w:eastAsia="楷体" w:cs="Times New Roman"/>
          <w:color w:val="000000"/>
          <w:sz w:val="24"/>
          <w:szCs w:val="24"/>
        </w:rPr>
      </w:pPr>
      <w:r>
        <w:rPr>
          <w:rFonts w:ascii="Times New Roman" w:hAnsi="Times New Roman" w:eastAsia="楷体" w:cs="Times New Roman"/>
          <w:color w:val="000000"/>
          <w:sz w:val="24"/>
          <w:szCs w:val="24"/>
        </w:rPr>
        <w:t>合同解除后，不影响双方在合同中约定的结算、保证、保密和争议解决条款的效力。</w:t>
      </w:r>
    </w:p>
    <w:p w14:paraId="2B5E4FC1">
      <w:pPr>
        <w:pStyle w:val="40"/>
        <w:tabs>
          <w:tab w:val="left" w:pos="720"/>
          <w:tab w:val="clear" w:pos="709"/>
        </w:tabs>
        <w:adjustRightInd/>
        <w:snapToGrid/>
        <w:spacing w:before="120" w:beforeLines="0" w:after="120" w:line="319" w:lineRule="auto"/>
        <w:ind w:left="720" w:hanging="720"/>
        <w:rPr>
          <w:ins w:id="94" w:author="苗臣龙" w:date="2024-07-23T10:59:17Z"/>
          <w:rFonts w:ascii="Times New Roman" w:hAnsi="Times New Roman" w:eastAsia="楷体" w:cs="Times New Roman"/>
          <w:color w:val="0000FF"/>
          <w:sz w:val="24"/>
        </w:rPr>
      </w:pPr>
      <w:ins w:id="95" w:author="苗臣龙" w:date="2024-07-23T10:59:17Z">
        <w:bookmarkStart w:id="158" w:name="_Toc54884524"/>
        <w:r>
          <w:rPr>
            <w:rFonts w:ascii="Times New Roman" w:hAnsi="Times New Roman" w:eastAsia="楷体" w:cs="Times New Roman"/>
            <w:color w:val="0000FF"/>
            <w:sz w:val="24"/>
            <w:szCs w:val="24"/>
          </w:rPr>
          <w:t>【</w:t>
        </w:r>
      </w:ins>
      <w:ins w:id="96" w:author="苗臣龙" w:date="2024-07-23T10:59:17Z">
        <w:r>
          <w:rPr>
            <w:rFonts w:ascii="Times New Roman" w:hAnsi="Times New Roman" w:eastAsia="楷体" w:cs="Times New Roman"/>
            <w:color w:val="0000FF"/>
            <w:sz w:val="24"/>
          </w:rPr>
          <w:t>本合同</w:t>
        </w:r>
      </w:ins>
      <w:ins w:id="97" w:author="苗臣龙" w:date="2024-07-23T10:59:17Z">
        <w:r>
          <w:rPr>
            <w:rFonts w:ascii="Times New Roman" w:hAnsi="Times New Roman" w:eastAsia="楷体" w:cs="Times New Roman"/>
            <w:color w:val="0000FF"/>
            <w:sz w:val="24"/>
            <w:szCs w:val="24"/>
          </w:rPr>
          <w:t>自</w:t>
        </w:r>
      </w:ins>
      <w:ins w:id="98" w:author="苗臣龙" w:date="2024-07-23T10:59:17Z">
        <w:r>
          <w:rPr>
            <w:rFonts w:ascii="Times New Roman" w:hAnsi="Times New Roman" w:eastAsia="楷体" w:cs="Times New Roman"/>
            <w:color w:val="0000FF"/>
            <w:sz w:val="24"/>
          </w:rPr>
          <w:t>双方法定代表人（负责人）或授权代表</w:t>
        </w:r>
      </w:ins>
      <w:ins w:id="99" w:author="苗臣龙" w:date="2024-07-23T10:59:17Z">
        <w:r>
          <w:rPr>
            <w:rFonts w:ascii="Times New Roman" w:hAnsi="Times New Roman" w:eastAsia="楷体" w:cs="Times New Roman"/>
            <w:color w:val="0000FF"/>
            <w:sz w:val="24"/>
            <w:szCs w:val="24"/>
          </w:rPr>
          <w:t>【签字/或签章】</w:t>
        </w:r>
      </w:ins>
      <w:ins w:id="100" w:author="苗臣龙" w:date="2024-07-23T10:59:17Z">
        <w:r>
          <w:rPr>
            <w:rFonts w:ascii="Times New Roman" w:hAnsi="Times New Roman" w:eastAsia="楷体" w:cs="Times New Roman"/>
            <w:color w:val="0000FF"/>
            <w:sz w:val="24"/>
          </w:rPr>
          <w:t>并加盖合同专用章或公章</w:t>
        </w:r>
      </w:ins>
      <w:ins w:id="101" w:author="苗臣龙" w:date="2024-07-23T10:59:17Z">
        <w:r>
          <w:rPr>
            <w:rFonts w:ascii="Times New Roman" w:hAnsi="Times New Roman" w:eastAsia="楷体" w:cs="Times New Roman"/>
            <w:color w:val="0000FF"/>
            <w:sz w:val="24"/>
            <w:szCs w:val="24"/>
          </w:rPr>
          <w:t>之日起生效/本合同自双方加盖合同专用章之日起生效。</w:t>
        </w:r>
        <w:bookmarkEnd w:id="158"/>
        <w:r>
          <w:rPr>
            <w:rFonts w:ascii="Times New Roman" w:hAnsi="Times New Roman" w:eastAsia="楷体" w:cs="Times New Roman"/>
            <w:color w:val="0000FF"/>
            <w:sz w:val="24"/>
            <w:szCs w:val="24"/>
          </w:rPr>
          <w:t>】</w:t>
        </w:r>
      </w:ins>
    </w:p>
    <w:bookmarkEnd w:id="156"/>
    <w:p w14:paraId="43039CFD">
      <w:pPr>
        <w:pStyle w:val="40"/>
        <w:tabs>
          <w:tab w:val="left" w:pos="720"/>
          <w:tab w:val="clear" w:pos="709"/>
        </w:tabs>
        <w:adjustRightInd/>
        <w:snapToGrid/>
        <w:spacing w:before="120" w:beforeLines="0" w:after="120" w:line="319" w:lineRule="auto"/>
        <w:ind w:left="720" w:hanging="720"/>
        <w:rPr>
          <w:rFonts w:ascii="Times New Roman" w:hAnsi="Times New Roman" w:eastAsia="楷体" w:cs="Times New Roman"/>
          <w:color w:val="000000"/>
          <w:sz w:val="24"/>
          <w:szCs w:val="24"/>
        </w:rPr>
      </w:pPr>
      <w:bookmarkStart w:id="159" w:name="_DV_M446"/>
      <w:bookmarkEnd w:id="159"/>
      <w:bookmarkStart w:id="160" w:name="_DV_M452"/>
      <w:bookmarkEnd w:id="160"/>
      <w:bookmarkStart w:id="161" w:name="_DV_M448"/>
      <w:bookmarkEnd w:id="161"/>
      <w:bookmarkStart w:id="162" w:name="_DV_M458"/>
      <w:bookmarkEnd w:id="162"/>
      <w:bookmarkStart w:id="163" w:name="_Toc214867944"/>
      <w:bookmarkStart w:id="164" w:name="_Toc508005098"/>
      <w:bookmarkStart w:id="165" w:name="_Toc220406367"/>
      <w:bookmarkStart w:id="166" w:name="_Toc417060705"/>
      <w:bookmarkStart w:id="167" w:name="_Toc220406593"/>
      <w:bookmarkStart w:id="168" w:name="_Toc224727279"/>
      <w:r>
        <w:rPr>
          <w:rFonts w:ascii="Times New Roman" w:hAnsi="Times New Roman" w:eastAsia="楷体" w:cs="Times New Roman"/>
          <w:color w:val="000000"/>
          <w:sz w:val="24"/>
          <w:szCs w:val="24"/>
        </w:rPr>
        <w:t>在本合同期满后，若双方尚未签署补充协议，双方同意按本合同约定继续执行三个月，如果三个月期满双方仍未就合同续期达成一致，甲方停止向乙方供油。</w:t>
      </w:r>
    </w:p>
    <w:p w14:paraId="5E2EC33E">
      <w:pPr>
        <w:pStyle w:val="40"/>
        <w:tabs>
          <w:tab w:val="left" w:pos="720"/>
          <w:tab w:val="clear" w:pos="709"/>
        </w:tabs>
        <w:adjustRightInd/>
        <w:snapToGrid/>
        <w:spacing w:before="120" w:beforeLines="0" w:after="120" w:line="319" w:lineRule="auto"/>
        <w:ind w:left="720" w:hanging="720"/>
        <w:rPr>
          <w:rFonts w:ascii="Times New Roman" w:hAnsi="Times New Roman" w:eastAsia="楷体" w:cs="Times New Roman"/>
          <w:color w:val="000000"/>
          <w:sz w:val="24"/>
          <w:szCs w:val="24"/>
        </w:rPr>
      </w:pPr>
      <w:r>
        <w:rPr>
          <w:rFonts w:ascii="Times New Roman" w:hAnsi="Times New Roman" w:eastAsia="楷体" w:cs="Times New Roman"/>
          <w:color w:val="000000"/>
          <w:sz w:val="24"/>
          <w:szCs w:val="24"/>
        </w:rPr>
        <w:t>本合同未尽事宜，由双方另行协商。对于本合同项下的任何修改、补充及变更，均应由双方协商一致并以书面形式做出，该等修改、补充及变更的书面协议将构成本合同的组成部分，与本合同具有同等法律效力。</w:t>
      </w:r>
    </w:p>
    <w:p w14:paraId="57BB6131">
      <w:pPr>
        <w:pStyle w:val="40"/>
        <w:tabs>
          <w:tab w:val="left" w:pos="720"/>
          <w:tab w:val="clear" w:pos="709"/>
        </w:tabs>
        <w:adjustRightInd/>
        <w:snapToGrid/>
        <w:spacing w:before="120" w:beforeLines="0" w:after="120" w:line="319" w:lineRule="auto"/>
        <w:ind w:left="720" w:hanging="720"/>
        <w:rPr>
          <w:rFonts w:ascii="Times New Roman" w:hAnsi="Times New Roman" w:eastAsia="楷体" w:cs="Times New Roman"/>
          <w:color w:val="000000"/>
          <w:sz w:val="24"/>
          <w:szCs w:val="24"/>
        </w:rPr>
      </w:pPr>
      <w:r>
        <w:rPr>
          <w:rFonts w:ascii="Times New Roman" w:hAnsi="Times New Roman" w:eastAsia="楷体" w:cs="Times New Roman"/>
          <w:color w:val="000000"/>
          <w:sz w:val="24"/>
          <w:szCs w:val="24"/>
        </w:rPr>
        <w:t>甲方必要时有权对本合同进行审计，乙方应无条件予以配合。</w:t>
      </w:r>
    </w:p>
    <w:p w14:paraId="6239AFF1">
      <w:pPr>
        <w:pStyle w:val="40"/>
        <w:tabs>
          <w:tab w:val="left" w:pos="720"/>
          <w:tab w:val="clear" w:pos="709"/>
        </w:tabs>
        <w:adjustRightInd/>
        <w:snapToGrid/>
        <w:spacing w:before="120" w:beforeLines="0" w:after="120" w:line="319" w:lineRule="auto"/>
        <w:ind w:left="720" w:hanging="720"/>
        <w:rPr>
          <w:rFonts w:ascii="Times New Roman" w:hAnsi="Times New Roman" w:eastAsia="楷体" w:cs="Times New Roman"/>
          <w:color w:val="000000"/>
          <w:sz w:val="24"/>
          <w:szCs w:val="24"/>
        </w:rPr>
      </w:pPr>
      <w:r>
        <w:rPr>
          <w:rFonts w:ascii="Times New Roman" w:hAnsi="Times New Roman" w:eastAsia="楷体" w:cs="Times New Roman"/>
          <w:color w:val="000000"/>
          <w:sz w:val="24"/>
          <w:szCs w:val="24"/>
        </w:rPr>
        <w:t>本合同由正文和附件组成，附件是本合同不可分割的组成部分。附件内容与正文不一致时，以附件为准。</w:t>
      </w:r>
    </w:p>
    <w:p w14:paraId="143A1480">
      <w:pPr>
        <w:pStyle w:val="40"/>
        <w:tabs>
          <w:tab w:val="left" w:pos="720"/>
          <w:tab w:val="clear" w:pos="709"/>
        </w:tabs>
        <w:adjustRightInd/>
        <w:snapToGrid/>
        <w:spacing w:before="120" w:beforeLines="0" w:after="120" w:line="319" w:lineRule="auto"/>
        <w:ind w:left="720" w:hanging="720"/>
        <w:rPr>
          <w:rFonts w:ascii="Times New Roman" w:hAnsi="Times New Roman" w:eastAsia="楷体" w:cs="Times New Roman"/>
          <w:color w:val="000000"/>
          <w:sz w:val="24"/>
          <w:szCs w:val="24"/>
        </w:rPr>
      </w:pPr>
      <w:bookmarkStart w:id="169" w:name="_Toc54884526"/>
      <w:r>
        <w:rPr>
          <w:rFonts w:ascii="Times New Roman" w:hAnsi="Times New Roman" w:eastAsia="楷体" w:cs="Times New Roman"/>
          <w:color w:val="000000"/>
          <w:sz w:val="24"/>
          <w:szCs w:val="24"/>
        </w:rPr>
        <w:t>本合同一式</w:t>
      </w:r>
      <w:r>
        <w:rPr>
          <w:rFonts w:ascii="Times New Roman" w:hAnsi="Times New Roman" w:eastAsia="楷体" w:cs="Times New Roman"/>
          <w:color w:val="000000"/>
          <w:sz w:val="24"/>
          <w:szCs w:val="24"/>
          <w:u w:val="single"/>
        </w:rPr>
        <w:t xml:space="preserve"> </w:t>
      </w:r>
      <w:r>
        <w:rPr>
          <w:rFonts w:hint="eastAsia" w:ascii="Times New Roman" w:hAnsi="Times New Roman" w:eastAsia="楷体" w:cs="Times New Roman"/>
          <w:color w:val="000000"/>
          <w:sz w:val="24"/>
          <w:szCs w:val="24"/>
          <w:u w:val="single"/>
          <w:lang w:val="en-US" w:eastAsia="zh-CN"/>
        </w:rPr>
        <w:t>肆</w:t>
      </w:r>
      <w:r>
        <w:rPr>
          <w:rFonts w:ascii="Times New Roman" w:hAnsi="Times New Roman" w:eastAsia="楷体" w:cs="Times New Roman"/>
          <w:color w:val="000000"/>
          <w:sz w:val="24"/>
          <w:szCs w:val="24"/>
          <w:u w:val="single"/>
        </w:rPr>
        <w:t xml:space="preserve">   </w:t>
      </w:r>
      <w:r>
        <w:rPr>
          <w:rFonts w:ascii="Times New Roman" w:hAnsi="Times New Roman" w:eastAsia="楷体" w:cs="Times New Roman"/>
          <w:color w:val="000000"/>
          <w:sz w:val="24"/>
          <w:szCs w:val="24"/>
        </w:rPr>
        <w:t>份，甲方执</w:t>
      </w:r>
      <w:r>
        <w:rPr>
          <w:rFonts w:ascii="Times New Roman" w:hAnsi="Times New Roman" w:eastAsia="楷体" w:cs="Times New Roman"/>
          <w:color w:val="000000"/>
          <w:sz w:val="24"/>
          <w:szCs w:val="24"/>
          <w:u w:val="single"/>
        </w:rPr>
        <w:t xml:space="preserve">  </w:t>
      </w:r>
      <w:r>
        <w:rPr>
          <w:rFonts w:hint="eastAsia" w:ascii="Times New Roman" w:hAnsi="Times New Roman" w:eastAsia="楷体" w:cs="Times New Roman"/>
          <w:color w:val="000000"/>
          <w:sz w:val="24"/>
          <w:szCs w:val="24"/>
          <w:u w:val="single"/>
          <w:lang w:val="en-US" w:eastAsia="zh-CN"/>
        </w:rPr>
        <w:t>叁</w:t>
      </w:r>
      <w:r>
        <w:rPr>
          <w:rFonts w:ascii="Times New Roman" w:hAnsi="Times New Roman" w:eastAsia="楷体" w:cs="Times New Roman"/>
          <w:color w:val="000000"/>
          <w:sz w:val="24"/>
          <w:szCs w:val="24"/>
          <w:u w:val="single"/>
        </w:rPr>
        <w:t xml:space="preserve">  </w:t>
      </w:r>
      <w:r>
        <w:rPr>
          <w:rFonts w:ascii="Times New Roman" w:hAnsi="Times New Roman" w:eastAsia="楷体" w:cs="Times New Roman"/>
          <w:color w:val="000000"/>
          <w:sz w:val="24"/>
          <w:szCs w:val="24"/>
        </w:rPr>
        <w:t>份，乙方执</w:t>
      </w:r>
      <w:r>
        <w:rPr>
          <w:rFonts w:ascii="Times New Roman" w:hAnsi="Times New Roman" w:eastAsia="楷体" w:cs="Times New Roman"/>
          <w:color w:val="000000"/>
          <w:sz w:val="24"/>
          <w:szCs w:val="24"/>
          <w:u w:val="single"/>
        </w:rPr>
        <w:t xml:space="preserve">   </w:t>
      </w:r>
      <w:r>
        <w:rPr>
          <w:rFonts w:hint="eastAsia" w:ascii="Times New Roman" w:hAnsi="Times New Roman" w:eastAsia="楷体" w:cs="Times New Roman"/>
          <w:color w:val="000000"/>
          <w:sz w:val="24"/>
          <w:szCs w:val="24"/>
          <w:u w:val="single"/>
          <w:lang w:val="en-US" w:eastAsia="zh-CN"/>
        </w:rPr>
        <w:t>壹</w:t>
      </w:r>
      <w:r>
        <w:rPr>
          <w:rFonts w:ascii="Times New Roman" w:hAnsi="Times New Roman" w:eastAsia="楷体" w:cs="Times New Roman"/>
          <w:color w:val="000000"/>
          <w:sz w:val="24"/>
          <w:szCs w:val="24"/>
          <w:u w:val="single"/>
        </w:rPr>
        <w:t xml:space="preserve"> </w:t>
      </w:r>
      <w:r>
        <w:rPr>
          <w:rFonts w:ascii="Times New Roman" w:hAnsi="Times New Roman" w:eastAsia="楷体" w:cs="Times New Roman"/>
          <w:color w:val="000000"/>
          <w:sz w:val="24"/>
          <w:szCs w:val="24"/>
        </w:rPr>
        <w:t>份，每份文本均具有同等法律效力。</w:t>
      </w:r>
      <w:bookmarkEnd w:id="169"/>
    </w:p>
    <w:bookmarkEnd w:id="83"/>
    <w:bookmarkEnd w:id="84"/>
    <w:bookmarkEnd w:id="163"/>
    <w:bookmarkEnd w:id="164"/>
    <w:bookmarkEnd w:id="165"/>
    <w:bookmarkEnd w:id="166"/>
    <w:bookmarkEnd w:id="167"/>
    <w:bookmarkEnd w:id="168"/>
    <w:p w14:paraId="1EC55836">
      <w:pPr>
        <w:pStyle w:val="40"/>
        <w:numPr>
          <w:ilvl w:val="0"/>
          <w:numId w:val="0"/>
        </w:numPr>
        <w:tabs>
          <w:tab w:val="left" w:pos="567"/>
          <w:tab w:val="left" w:pos="720"/>
          <w:tab w:val="clear" w:pos="709"/>
        </w:tabs>
        <w:adjustRightInd/>
        <w:snapToGrid/>
        <w:spacing w:before="120" w:beforeLines="0" w:after="120" w:line="319" w:lineRule="auto"/>
        <w:ind w:left="680" w:hanging="680"/>
        <w:rPr>
          <w:rFonts w:ascii="Times New Roman" w:hAnsi="Times New Roman" w:eastAsia="楷体" w:cs="Times New Roman"/>
          <w:color w:val="000000"/>
          <w:sz w:val="24"/>
          <w:szCs w:val="24"/>
          <w:lang w:val="en-GB"/>
        </w:rPr>
      </w:pPr>
      <w:bookmarkStart w:id="170" w:name="_DV_M487"/>
      <w:bookmarkEnd w:id="170"/>
      <w:bookmarkStart w:id="171" w:name="_DV_M488"/>
      <w:bookmarkEnd w:id="171"/>
      <w:bookmarkStart w:id="172" w:name="_DV_M486"/>
      <w:bookmarkEnd w:id="172"/>
      <w:bookmarkStart w:id="173" w:name="_DV_M485"/>
      <w:bookmarkEnd w:id="173"/>
      <w:bookmarkStart w:id="174" w:name="_DV_M489"/>
      <w:bookmarkEnd w:id="174"/>
      <w:r>
        <w:rPr>
          <w:rFonts w:ascii="Times New Roman" w:hAnsi="Times New Roman" w:eastAsia="楷体" w:cs="Times New Roman"/>
          <w:sz w:val="24"/>
          <w:szCs w:val="24"/>
          <w:lang w:val="en-GB"/>
        </w:rPr>
        <w:t>【以下无正文】</w:t>
      </w:r>
    </w:p>
    <w:p w14:paraId="6574AFDB">
      <w:pPr>
        <w:spacing w:before="120" w:after="120" w:line="319" w:lineRule="auto"/>
        <w:rPr>
          <w:rFonts w:eastAsia="楷体"/>
          <w:b/>
          <w:kern w:val="2"/>
          <w:lang w:eastAsia="zh-CN"/>
        </w:rPr>
      </w:pPr>
      <w:r>
        <w:rPr>
          <w:rFonts w:eastAsia="楷体"/>
          <w:color w:val="000000"/>
          <w:lang w:val="en-GB" w:eastAsia="zh-CN"/>
        </w:rPr>
        <w:br w:type="page"/>
      </w:r>
      <w:r>
        <w:rPr>
          <w:rFonts w:eastAsia="楷体"/>
          <w:b/>
          <w:kern w:val="2"/>
          <w:lang w:eastAsia="zh-CN"/>
        </w:rPr>
        <w:t>【本页为</w:t>
      </w:r>
      <w:r>
        <w:rPr>
          <w:rFonts w:eastAsia="楷体"/>
          <w:b/>
          <w:bCs/>
          <w:kern w:val="2"/>
          <w:lang w:eastAsia="zh-CN"/>
        </w:rPr>
        <w:t>加油合同</w:t>
      </w:r>
      <w:r>
        <w:rPr>
          <w:rFonts w:eastAsia="楷体"/>
          <w:b/>
          <w:kern w:val="2"/>
          <w:lang w:eastAsia="zh-CN"/>
        </w:rPr>
        <w:t>签署页】</w:t>
      </w:r>
    </w:p>
    <w:p w14:paraId="0E28B36F">
      <w:pPr>
        <w:autoSpaceDE/>
        <w:autoSpaceDN/>
        <w:adjustRightInd/>
        <w:spacing w:before="120" w:after="120" w:line="319" w:lineRule="auto"/>
        <w:jc w:val="both"/>
        <w:rPr>
          <w:rFonts w:eastAsia="楷体"/>
          <w:kern w:val="2"/>
          <w:lang w:eastAsia="zh-CN"/>
        </w:rPr>
      </w:pPr>
    </w:p>
    <w:p w14:paraId="73801AE6">
      <w:pPr>
        <w:autoSpaceDE/>
        <w:autoSpaceDN/>
        <w:adjustRightInd/>
        <w:spacing w:before="120" w:after="120" w:line="319" w:lineRule="auto"/>
        <w:jc w:val="both"/>
        <w:rPr>
          <w:rFonts w:eastAsia="楷体"/>
          <w:b/>
          <w:kern w:val="2"/>
          <w:szCs w:val="22"/>
          <w:lang w:eastAsia="zh-CN"/>
        </w:rPr>
      </w:pPr>
      <w:r>
        <w:rPr>
          <w:rFonts w:eastAsia="楷体"/>
          <w:b/>
          <w:kern w:val="2"/>
          <w:szCs w:val="22"/>
          <w:lang w:eastAsia="zh-CN"/>
        </w:rPr>
        <w:t>甲方：</w:t>
      </w:r>
      <w:r>
        <w:rPr>
          <w:rFonts w:hint="eastAsia" w:ascii="楷体" w:hAnsi="楷体" w:eastAsia="楷体" w:cs="楷体"/>
          <w:b/>
          <w:bCs/>
          <w:sz w:val="24"/>
          <w:szCs w:val="24"/>
        </w:rPr>
        <w:t>中国石油天然气股份有限公司内蒙古鄂尔多斯市销售分公司</w:t>
      </w:r>
    </w:p>
    <w:p w14:paraId="2E59F742">
      <w:pPr>
        <w:autoSpaceDE/>
        <w:autoSpaceDN/>
        <w:adjustRightInd/>
        <w:spacing w:before="120" w:after="120" w:line="319" w:lineRule="auto"/>
        <w:jc w:val="both"/>
        <w:rPr>
          <w:rFonts w:eastAsia="楷体"/>
          <w:b/>
          <w:kern w:val="2"/>
          <w:szCs w:val="22"/>
          <w:lang w:eastAsia="zh-CN"/>
        </w:rPr>
      </w:pPr>
      <w:r>
        <w:rPr>
          <w:rFonts w:eastAsia="楷体"/>
          <w:b/>
          <w:kern w:val="2"/>
          <w:szCs w:val="22"/>
          <w:lang w:eastAsia="zh-CN"/>
        </w:rPr>
        <w:t>（公章或合同专用章）</w:t>
      </w:r>
    </w:p>
    <w:p w14:paraId="4864118C">
      <w:pPr>
        <w:autoSpaceDE/>
        <w:autoSpaceDN/>
        <w:adjustRightInd/>
        <w:spacing w:before="120" w:after="120" w:line="319" w:lineRule="auto"/>
        <w:jc w:val="both"/>
        <w:rPr>
          <w:rFonts w:eastAsia="楷体"/>
          <w:kern w:val="2"/>
          <w:szCs w:val="22"/>
          <w:lang w:eastAsia="zh-CN"/>
        </w:rPr>
      </w:pPr>
      <w:r>
        <w:rPr>
          <w:rFonts w:eastAsia="楷体"/>
          <w:kern w:val="2"/>
          <w:szCs w:val="22"/>
          <w:lang w:eastAsia="zh-CN"/>
        </w:rPr>
        <w:t>法定代表人/负责人/授权代表签字（签章）：</w:t>
      </w:r>
      <w:r>
        <w:rPr>
          <w:rFonts w:eastAsia="楷体"/>
          <w:b/>
          <w:kern w:val="2"/>
          <w:szCs w:val="22"/>
          <w:lang w:eastAsia="zh-CN"/>
        </w:rPr>
        <w:t>_____________</w:t>
      </w:r>
      <w:r>
        <w:rPr>
          <w:rFonts w:eastAsia="楷体"/>
          <w:kern w:val="2"/>
          <w:szCs w:val="22"/>
          <w:lang w:eastAsia="zh-CN"/>
        </w:rPr>
        <w:t xml:space="preserve"> </w:t>
      </w:r>
    </w:p>
    <w:p w14:paraId="0F1745CD">
      <w:pPr>
        <w:autoSpaceDE/>
        <w:autoSpaceDN/>
        <w:adjustRightInd/>
        <w:spacing w:before="120" w:after="120" w:line="319" w:lineRule="auto"/>
        <w:jc w:val="both"/>
        <w:rPr>
          <w:rFonts w:eastAsia="楷体"/>
          <w:kern w:val="2"/>
          <w:szCs w:val="22"/>
          <w:lang w:eastAsia="zh-CN"/>
        </w:rPr>
      </w:pPr>
      <w:r>
        <w:rPr>
          <w:rFonts w:eastAsia="楷体"/>
          <w:lang w:eastAsia="zh-CN"/>
        </w:rPr>
        <w:t>___________</w:t>
      </w:r>
      <w:r>
        <w:rPr>
          <w:rFonts w:eastAsia="楷体"/>
          <w:b/>
          <w:lang w:eastAsia="zh-CN"/>
        </w:rPr>
        <w:t>年</w:t>
      </w:r>
      <w:r>
        <w:rPr>
          <w:rFonts w:eastAsia="楷体"/>
          <w:lang w:eastAsia="zh-CN"/>
        </w:rPr>
        <w:t>_______</w:t>
      </w:r>
      <w:r>
        <w:rPr>
          <w:rFonts w:eastAsia="楷体"/>
          <w:b/>
          <w:lang w:eastAsia="zh-CN"/>
        </w:rPr>
        <w:t>月</w:t>
      </w:r>
      <w:r>
        <w:rPr>
          <w:rFonts w:eastAsia="楷体"/>
          <w:lang w:eastAsia="zh-CN"/>
        </w:rPr>
        <w:t>_______</w:t>
      </w:r>
      <w:r>
        <w:rPr>
          <w:rFonts w:eastAsia="楷体"/>
          <w:b/>
          <w:lang w:eastAsia="zh-CN"/>
        </w:rPr>
        <w:t>日</w:t>
      </w:r>
    </w:p>
    <w:p w14:paraId="283AB803">
      <w:pPr>
        <w:autoSpaceDE/>
        <w:autoSpaceDN/>
        <w:adjustRightInd/>
        <w:spacing w:before="120" w:after="120" w:line="319" w:lineRule="auto"/>
        <w:jc w:val="both"/>
        <w:rPr>
          <w:rFonts w:eastAsia="楷体"/>
          <w:kern w:val="2"/>
          <w:szCs w:val="22"/>
          <w:lang w:eastAsia="zh-CN"/>
        </w:rPr>
      </w:pPr>
    </w:p>
    <w:p w14:paraId="6CD143FB">
      <w:pPr>
        <w:autoSpaceDE/>
        <w:autoSpaceDN/>
        <w:adjustRightInd/>
        <w:spacing w:before="120" w:after="120" w:line="319" w:lineRule="auto"/>
        <w:jc w:val="both"/>
        <w:rPr>
          <w:rFonts w:eastAsia="楷体"/>
          <w:kern w:val="2"/>
          <w:szCs w:val="22"/>
          <w:lang w:eastAsia="zh-CN"/>
        </w:rPr>
      </w:pPr>
      <w:bookmarkStart w:id="178" w:name="_GoBack"/>
      <w:bookmarkEnd w:id="178"/>
    </w:p>
    <w:p w14:paraId="42DECB3A">
      <w:pPr>
        <w:autoSpaceDE/>
        <w:autoSpaceDN/>
        <w:adjustRightInd/>
        <w:spacing w:before="120" w:after="120" w:line="319" w:lineRule="auto"/>
        <w:jc w:val="both"/>
        <w:rPr>
          <w:rFonts w:eastAsia="楷体"/>
          <w:b/>
          <w:kern w:val="2"/>
          <w:szCs w:val="22"/>
          <w:lang w:eastAsia="zh-CN"/>
        </w:rPr>
      </w:pPr>
      <w:r>
        <w:rPr>
          <w:rFonts w:eastAsia="楷体"/>
          <w:b/>
          <w:kern w:val="2"/>
          <w:szCs w:val="22"/>
          <w:lang w:eastAsia="zh-CN"/>
        </w:rPr>
        <w:t>乙方：</w:t>
      </w:r>
      <w:r>
        <w:rPr>
          <w:rFonts w:eastAsia="楷体"/>
          <w:b/>
          <w:kern w:val="2"/>
          <w:szCs w:val="22"/>
          <w:highlight w:val="yellow"/>
          <w:lang w:eastAsia="zh-CN"/>
        </w:rPr>
        <w:t>__</w:t>
      </w:r>
      <w:ins w:id="102" w:author="王丽芳" w:date="2024-07-25T15:28:06Z">
        <w:r>
          <w:rPr>
            <w:rFonts w:hint="eastAsia" w:eastAsia="楷体"/>
            <w:b/>
            <w:kern w:val="2"/>
            <w:szCs w:val="22"/>
            <w:highlight w:val="yellow"/>
            <w:lang w:val="en-US" w:eastAsia="zh-CN"/>
          </w:rPr>
          <w:t>乌审旗</w:t>
        </w:r>
      </w:ins>
      <w:ins w:id="103" w:author="王丽芳" w:date="2024-07-25T15:28:12Z">
        <w:r>
          <w:rPr>
            <w:rFonts w:hint="eastAsia" w:eastAsia="楷体"/>
            <w:b/>
            <w:kern w:val="2"/>
            <w:szCs w:val="22"/>
            <w:highlight w:val="yellow"/>
            <w:lang w:val="en-US" w:eastAsia="zh-CN"/>
          </w:rPr>
          <w:t>自然资源局</w:t>
        </w:r>
      </w:ins>
      <w:r>
        <w:rPr>
          <w:rFonts w:eastAsia="楷体"/>
          <w:b/>
          <w:kern w:val="2"/>
          <w:szCs w:val="22"/>
          <w:highlight w:val="yellow"/>
          <w:lang w:eastAsia="zh-CN"/>
        </w:rPr>
        <w:t>______________________</w:t>
      </w:r>
    </w:p>
    <w:p w14:paraId="7446C111">
      <w:pPr>
        <w:autoSpaceDE/>
        <w:autoSpaceDN/>
        <w:adjustRightInd/>
        <w:spacing w:before="120" w:after="120" w:line="319" w:lineRule="auto"/>
        <w:jc w:val="both"/>
        <w:rPr>
          <w:rFonts w:eastAsia="楷体"/>
          <w:b/>
          <w:kern w:val="2"/>
          <w:szCs w:val="22"/>
          <w:lang w:eastAsia="zh-CN"/>
        </w:rPr>
      </w:pPr>
      <w:r>
        <w:rPr>
          <w:rFonts w:eastAsia="楷体"/>
          <w:b/>
          <w:kern w:val="2"/>
          <w:szCs w:val="22"/>
          <w:lang w:eastAsia="zh-CN"/>
        </w:rPr>
        <w:t>（公章或合同专用章）</w:t>
      </w:r>
    </w:p>
    <w:p w14:paraId="1634818C">
      <w:pPr>
        <w:numPr>
          <w:ilvl w:val="1"/>
          <w:numId w:val="0"/>
        </w:numPr>
        <w:autoSpaceDE/>
        <w:autoSpaceDN/>
        <w:adjustRightInd/>
        <w:spacing w:before="120" w:after="120" w:line="319" w:lineRule="auto"/>
        <w:jc w:val="both"/>
        <w:outlineLvl w:val="1"/>
        <w:rPr>
          <w:rFonts w:eastAsia="楷体"/>
          <w:color w:val="000000"/>
          <w:szCs w:val="20"/>
          <w:lang w:eastAsia="zh-CN"/>
        </w:rPr>
      </w:pPr>
      <w:r>
        <w:rPr>
          <w:rFonts w:eastAsia="楷体"/>
          <w:color w:val="000000"/>
          <w:szCs w:val="20"/>
          <w:lang w:eastAsia="zh-CN"/>
        </w:rPr>
        <w:t>法定代表人/负责人/授权代表签字（签章）：</w:t>
      </w:r>
      <w:bookmarkStart w:id="175" w:name="EndRange"/>
      <w:bookmarkEnd w:id="175"/>
      <w:r>
        <w:rPr>
          <w:rFonts w:eastAsia="楷体"/>
          <w:b/>
          <w:szCs w:val="20"/>
          <w:lang w:eastAsia="zh-CN"/>
        </w:rPr>
        <w:t>_____________</w:t>
      </w:r>
    </w:p>
    <w:p w14:paraId="44C1F576">
      <w:pPr>
        <w:autoSpaceDE/>
        <w:autoSpaceDN/>
        <w:adjustRightInd/>
        <w:spacing w:before="120" w:after="120" w:line="319" w:lineRule="auto"/>
        <w:jc w:val="both"/>
        <w:rPr>
          <w:rFonts w:eastAsia="楷体"/>
          <w:kern w:val="2"/>
          <w:lang w:eastAsia="zh-CN"/>
        </w:rPr>
      </w:pPr>
      <w:r>
        <w:rPr>
          <w:rFonts w:eastAsia="楷体"/>
        </w:rPr>
        <w:t>___________</w:t>
      </w:r>
      <w:r>
        <w:rPr>
          <w:rFonts w:eastAsia="楷体"/>
          <w:b/>
        </w:rPr>
        <w:t>年</w:t>
      </w:r>
      <w:r>
        <w:rPr>
          <w:rFonts w:eastAsia="楷体"/>
        </w:rPr>
        <w:t>_______</w:t>
      </w:r>
      <w:r>
        <w:rPr>
          <w:rFonts w:eastAsia="楷体"/>
          <w:b/>
        </w:rPr>
        <w:t>月</w:t>
      </w:r>
      <w:r>
        <w:rPr>
          <w:rFonts w:eastAsia="楷体"/>
        </w:rPr>
        <w:t>_______</w:t>
      </w:r>
      <w:r>
        <w:rPr>
          <w:rFonts w:eastAsia="楷体"/>
          <w:b/>
        </w:rPr>
        <w:t>日</w:t>
      </w:r>
    </w:p>
    <w:p w14:paraId="05338DED">
      <w:pPr>
        <w:autoSpaceDE/>
        <w:autoSpaceDN/>
        <w:adjustRightInd/>
        <w:spacing w:before="120" w:after="120" w:line="319" w:lineRule="auto"/>
        <w:jc w:val="both"/>
        <w:rPr>
          <w:rFonts w:eastAsia="楷体"/>
          <w:kern w:val="2"/>
          <w:lang w:eastAsia="zh-CN"/>
        </w:rPr>
      </w:pPr>
    </w:p>
    <w:p w14:paraId="517BE852">
      <w:pPr>
        <w:autoSpaceDE/>
        <w:autoSpaceDN/>
        <w:adjustRightInd/>
        <w:spacing w:before="120" w:after="120" w:line="319" w:lineRule="auto"/>
        <w:jc w:val="both"/>
        <w:rPr>
          <w:rFonts w:eastAsia="楷体"/>
          <w:kern w:val="2"/>
          <w:lang w:eastAsia="zh-CN"/>
        </w:rPr>
      </w:pPr>
    </w:p>
    <w:p w14:paraId="021D19CF">
      <w:pPr>
        <w:autoSpaceDE/>
        <w:autoSpaceDN/>
        <w:adjustRightInd/>
        <w:spacing w:before="120" w:after="120" w:line="319" w:lineRule="auto"/>
        <w:jc w:val="both"/>
        <w:rPr>
          <w:rFonts w:eastAsia="楷体"/>
          <w:kern w:val="2"/>
          <w:lang w:eastAsia="zh-CN"/>
        </w:rPr>
      </w:pPr>
    </w:p>
    <w:p w14:paraId="27228CAE">
      <w:pPr>
        <w:pStyle w:val="40"/>
        <w:numPr>
          <w:ilvl w:val="0"/>
          <w:numId w:val="0"/>
        </w:numPr>
        <w:tabs>
          <w:tab w:val="left" w:pos="567"/>
          <w:tab w:val="left" w:pos="720"/>
          <w:tab w:val="clear" w:pos="709"/>
        </w:tabs>
        <w:adjustRightInd/>
        <w:snapToGrid/>
        <w:spacing w:before="120" w:beforeLines="0" w:after="120" w:line="319" w:lineRule="auto"/>
        <w:ind w:left="567" w:hanging="567"/>
        <w:rPr>
          <w:rFonts w:ascii="Times New Roman" w:hAnsi="Times New Roman" w:eastAsia="楷体" w:cs="Times New Roman"/>
          <w:color w:val="000000"/>
          <w:sz w:val="24"/>
          <w:szCs w:val="24"/>
        </w:rPr>
      </w:pPr>
    </w:p>
    <w:p w14:paraId="53BEB550">
      <w:pPr>
        <w:pStyle w:val="19"/>
        <w:spacing w:line="319" w:lineRule="auto"/>
        <w:jc w:val="left"/>
        <w:rPr>
          <w:rFonts w:ascii="Times New Roman" w:hAnsi="Times New Roman" w:eastAsia="楷体" w:cs="Times New Roman"/>
          <w:color w:val="000000"/>
          <w:sz w:val="24"/>
          <w:szCs w:val="24"/>
        </w:rPr>
      </w:pPr>
      <w:r>
        <w:rPr>
          <w:rFonts w:ascii="Times New Roman" w:hAnsi="Times New Roman" w:eastAsia="楷体"/>
          <w:color w:val="000000"/>
          <w:lang w:eastAsia="zh-CN"/>
        </w:rPr>
        <w:t xml:space="preserve"> </w:t>
      </w:r>
      <w:bookmarkStart w:id="176" w:name="_DV_M492"/>
      <w:bookmarkEnd w:id="176"/>
      <w:bookmarkStart w:id="177" w:name="_DV_M501"/>
      <w:bookmarkEnd w:id="177"/>
    </w:p>
    <w:sectPr>
      <w:footerReference r:id="rId5" w:type="first"/>
      <w:headerReference r:id="rId3" w:type="default"/>
      <w:footerReference r:id="rId4" w:type="default"/>
      <w:pgSz w:w="11906" w:h="16838"/>
      <w:pgMar w:top="1701" w:right="1418" w:bottom="1418" w:left="141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Calibri Light">
    <w:panose1 w:val="020F0302020204030204"/>
    <w:charset w:val="00"/>
    <w:family w:val="swiss"/>
    <w:pitch w:val="default"/>
    <w:sig w:usb0="E4002EFF" w:usb1="C000247B" w:usb2="00000009" w:usb3="00000000" w:csb0="200001FF" w:csb1="00000000"/>
  </w:font>
  <w:font w:name="Microsoft Sans Serif">
    <w:panose1 w:val="020B0604020202020204"/>
    <w:charset w:val="00"/>
    <w:family w:val="swiss"/>
    <w:pitch w:val="default"/>
    <w:sig w:usb0="E5002EFF" w:usb1="C000605B" w:usb2="00000029" w:usb3="00000000" w:csb0="200101FF" w:csb1="20280000"/>
  </w:font>
  <w:font w:name="GarmdITC Bk BT">
    <w:altName w:val="Cambria"/>
    <w:panose1 w:val="00000000000000000000"/>
    <w:charset w:val="00"/>
    <w:family w:val="roman"/>
    <w:pitch w:val="default"/>
    <w:sig w:usb0="00000000" w:usb1="00000000" w:usb2="00000000" w:usb3="00000000" w:csb0="0000001B" w:csb1="00000000"/>
  </w:font>
  <w:font w:name="Cambria">
    <w:panose1 w:val="02040503050406030204"/>
    <w:charset w:val="00"/>
    <w:family w:val="auto"/>
    <w:pitch w:val="default"/>
    <w:sig w:usb0="E00006FF" w:usb1="420024FF" w:usb2="02000000" w:usb3="00000000" w:csb0="2000019F" w:csb1="00000000"/>
  </w:font>
  <w:font w:name="Arial Black">
    <w:panose1 w:val="020B0A04020102020204"/>
    <w:charset w:val="00"/>
    <w:family w:val="swiss"/>
    <w:pitch w:val="default"/>
    <w:sig w:usb0="A00002AF" w:usb1="400078FB" w:usb2="00000000" w:usb3="00000000" w:csb0="6000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73602">
    <w:pPr>
      <w:pStyle w:val="11"/>
      <w:framePr w:wrap="around" w:vAnchor="text" w:hAnchor="margin" w:xAlign="center" w:y="1"/>
      <w:rPr>
        <w:rStyle w:val="24"/>
      </w:rPr>
    </w:pPr>
    <w:r>
      <w:fldChar w:fldCharType="begin"/>
    </w:r>
    <w:r>
      <w:rPr>
        <w:rStyle w:val="24"/>
      </w:rPr>
      <w:instrText xml:space="preserve">PAGE  </w:instrText>
    </w:r>
    <w:r>
      <w:fldChar w:fldCharType="separate"/>
    </w:r>
    <w:r>
      <w:rPr>
        <w:rStyle w:val="24"/>
      </w:rPr>
      <w:t>19</w:t>
    </w:r>
    <w:r>
      <w:fldChar w:fldCharType="end"/>
    </w:r>
  </w:p>
  <w:p w14:paraId="4396E2C0">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07D3A">
    <w:pPr>
      <w:pStyle w:val="11"/>
      <w:jc w:val="center"/>
    </w:pPr>
    <w:r>
      <w:fldChar w:fldCharType="begin"/>
    </w:r>
    <w:r>
      <w:instrText xml:space="preserve">PAGE   \* MERGEFORMAT</w:instrText>
    </w:r>
    <w:r>
      <w:fldChar w:fldCharType="separate"/>
    </w:r>
    <w:r>
      <w:rPr>
        <w:lang w:val="zh-CN" w:eastAsia="zh-CN"/>
      </w:rPr>
      <w:t>26</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74ABE">
    <w:pPr>
      <w:pStyle w:val="12"/>
      <w:widowContro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3E73A3"/>
    <w:multiLevelType w:val="multilevel"/>
    <w:tmpl w:val="0B3E73A3"/>
    <w:lvl w:ilvl="0" w:tentative="0">
      <w:start w:val="1"/>
      <w:numFmt w:val="chineseCountingThousand"/>
      <w:pStyle w:val="34"/>
      <w:lvlText w:val="%1、"/>
      <w:lvlJc w:val="left"/>
      <w:pPr>
        <w:tabs>
          <w:tab w:val="left" w:pos="2835"/>
        </w:tabs>
        <w:ind w:left="2835" w:hanging="567"/>
      </w:pPr>
      <w:rPr>
        <w:rFonts w:hint="default" w:ascii="Arial" w:hAnsi="Arial" w:eastAsia="楷体_GB2312"/>
      </w:rPr>
    </w:lvl>
    <w:lvl w:ilvl="1" w:tentative="0">
      <w:start w:val="1"/>
      <w:numFmt w:val="decimal"/>
      <w:pStyle w:val="35"/>
      <w:lvlText w:val="%2."/>
      <w:lvlJc w:val="left"/>
      <w:pPr>
        <w:tabs>
          <w:tab w:val="left" w:pos="1134"/>
        </w:tabs>
        <w:ind w:left="1134" w:hanging="567"/>
      </w:pPr>
      <w:rPr>
        <w:rFonts w:hint="default" w:ascii="Arial" w:hAnsi="Arial" w:cs="Arial"/>
        <w:b w:val="0"/>
      </w:rPr>
    </w:lvl>
    <w:lvl w:ilvl="2" w:tentative="0">
      <w:start w:val="1"/>
      <w:numFmt w:val="lowerLetter"/>
      <w:lvlText w:val="(%3)"/>
      <w:lvlJc w:val="left"/>
      <w:pPr>
        <w:tabs>
          <w:tab w:val="left" w:pos="1985"/>
        </w:tabs>
        <w:ind w:left="1985" w:hanging="567"/>
      </w:pPr>
      <w:rPr>
        <w:rFonts w:hint="default" w:ascii="Arial" w:hAnsi="Arial"/>
        <w:sz w:val="24"/>
        <w:szCs w:val="24"/>
      </w:rPr>
    </w:lvl>
    <w:lvl w:ilvl="3" w:tentative="0">
      <w:start w:val="1"/>
      <w:numFmt w:val="lowerRoman"/>
      <w:lvlText w:val="(%4)"/>
      <w:lvlJc w:val="left"/>
      <w:pPr>
        <w:tabs>
          <w:tab w:val="left" w:pos="2268"/>
        </w:tabs>
        <w:ind w:left="2268" w:hanging="567"/>
      </w:pPr>
      <w:rPr>
        <w:rFonts w:hint="default" w:ascii="Arial" w:hAnsi="Arial"/>
        <w:b w:val="0"/>
        <w:i w:val="0"/>
        <w:sz w:val="20"/>
      </w:rPr>
    </w:lvl>
    <w:lvl w:ilvl="4" w:tentative="0">
      <w:start w:val="1"/>
      <w:numFmt w:val="upperLetter"/>
      <w:lvlText w:val="(%5)"/>
      <w:lvlJc w:val="left"/>
      <w:pPr>
        <w:tabs>
          <w:tab w:val="left" w:pos="2835"/>
        </w:tabs>
        <w:ind w:left="2835" w:hanging="567"/>
      </w:pPr>
      <w:rPr>
        <w:rFonts w:hint="default" w:ascii="Arial" w:hAnsi="Arial"/>
        <w:sz w:val="20"/>
      </w:rPr>
    </w:lvl>
    <w:lvl w:ilvl="5" w:tentative="0">
      <w:start w:val="1"/>
      <w:numFmt w:val="chineseCountingThousand"/>
      <w:lvlText w:val="附录 %6"/>
      <w:lvlJc w:val="left"/>
      <w:pPr>
        <w:tabs>
          <w:tab w:val="left" w:pos="567"/>
        </w:tabs>
        <w:ind w:left="567" w:hanging="567"/>
      </w:pPr>
      <w:rPr>
        <w:rFonts w:hint="eastAsia"/>
      </w:rPr>
    </w:lvl>
    <w:lvl w:ilvl="6" w:tentative="0">
      <w:start w:val="1"/>
      <w:numFmt w:val="decimal"/>
      <w:lvlText w:val="%7"/>
      <w:lvlJc w:val="left"/>
      <w:pPr>
        <w:tabs>
          <w:tab w:val="left" w:pos="567"/>
        </w:tabs>
        <w:ind w:left="1134" w:hanging="567"/>
      </w:pPr>
      <w:rPr>
        <w:rFonts w:hint="eastAsia"/>
      </w:rPr>
    </w:lvl>
    <w:lvl w:ilvl="7" w:tentative="0">
      <w:start w:val="1"/>
      <w:numFmt w:val="upperLetter"/>
      <w:lvlText w:val="附件 %8"/>
      <w:lvlJc w:val="left"/>
      <w:pPr>
        <w:tabs>
          <w:tab w:val="left" w:pos="567"/>
        </w:tabs>
        <w:ind w:left="0" w:firstLine="0"/>
      </w:pPr>
      <w:rPr>
        <w:rFonts w:hint="eastAsia"/>
      </w:rPr>
    </w:lvl>
    <w:lvl w:ilvl="8" w:tentative="0">
      <w:start w:val="1"/>
      <w:numFmt w:val="chineseCountingThousand"/>
      <w:lvlText w:val="第%9部分"/>
      <w:lvlJc w:val="left"/>
      <w:pPr>
        <w:tabs>
          <w:tab w:val="left" w:pos="567"/>
        </w:tabs>
        <w:ind w:left="567" w:hanging="567"/>
      </w:pPr>
      <w:rPr>
        <w:rFonts w:hint="eastAsia"/>
      </w:rPr>
    </w:lvl>
  </w:abstractNum>
  <w:abstractNum w:abstractNumId="1">
    <w:nsid w:val="0E173C3D"/>
    <w:multiLevelType w:val="singleLevel"/>
    <w:tmpl w:val="0E173C3D"/>
    <w:lvl w:ilvl="0" w:tentative="0">
      <w:start w:val="1"/>
      <w:numFmt w:val="decimal"/>
      <w:pStyle w:val="43"/>
      <w:lvlText w:val="(%1)"/>
      <w:lvlJc w:val="left"/>
      <w:pPr>
        <w:tabs>
          <w:tab w:val="left" w:pos="709"/>
        </w:tabs>
        <w:ind w:left="709" w:hanging="709"/>
      </w:pPr>
      <w:rPr>
        <w:rFonts w:hint="default" w:ascii="Times New Roman" w:hAnsi="Times New Roman" w:cs="Times New Roman"/>
        <w:b w:val="0"/>
        <w:i w:val="0"/>
        <w:sz w:val="22"/>
      </w:rPr>
    </w:lvl>
  </w:abstractNum>
  <w:abstractNum w:abstractNumId="2">
    <w:nsid w:val="18FC402E"/>
    <w:multiLevelType w:val="multilevel"/>
    <w:tmpl w:val="18FC402E"/>
    <w:lvl w:ilvl="0" w:tentative="0">
      <w:start w:val="1"/>
      <w:numFmt w:val="decimal"/>
      <w:pStyle w:val="38"/>
      <w:lvlText w:val="%1."/>
      <w:lvlJc w:val="left"/>
      <w:pPr>
        <w:tabs>
          <w:tab w:val="left" w:pos="709"/>
        </w:tabs>
        <w:ind w:left="709" w:hanging="709"/>
      </w:pPr>
      <w:rPr>
        <w:rFonts w:hint="default" w:ascii="Times New Roman" w:hAnsi="Times New Roman"/>
      </w:rPr>
    </w:lvl>
    <w:lvl w:ilvl="1" w:tentative="0">
      <w:start w:val="1"/>
      <w:numFmt w:val="decimal"/>
      <w:pStyle w:val="39"/>
      <w:lvlText w:val="%1.%2"/>
      <w:lvlJc w:val="left"/>
      <w:pPr>
        <w:tabs>
          <w:tab w:val="left" w:pos="709"/>
        </w:tabs>
        <w:ind w:left="709" w:hanging="709"/>
      </w:pPr>
      <w:rPr>
        <w:rFonts w:hint="default" w:ascii="Times New Roman" w:hAnsi="Times New Roman" w:cs="Microsoft Sans Serif"/>
        <w:b w:val="0"/>
        <w:i w:val="0"/>
        <w:sz w:val="24"/>
      </w:rPr>
    </w:lvl>
    <w:lvl w:ilvl="2" w:tentative="0">
      <w:start w:val="1"/>
      <w:numFmt w:val="lowerLetter"/>
      <w:pStyle w:val="47"/>
      <w:lvlText w:val="(%3)"/>
      <w:lvlJc w:val="left"/>
      <w:pPr>
        <w:tabs>
          <w:tab w:val="left" w:pos="1609"/>
        </w:tabs>
        <w:ind w:left="1609" w:hanging="709"/>
      </w:pPr>
      <w:rPr>
        <w:rFonts w:hint="default" w:ascii="Times New Roman" w:hAnsi="Times New Roman"/>
      </w:rPr>
    </w:lvl>
    <w:lvl w:ilvl="3" w:tentative="0">
      <w:start w:val="1"/>
      <w:numFmt w:val="lowerRoman"/>
      <w:pStyle w:val="51"/>
      <w:lvlText w:val="(%4)"/>
      <w:lvlJc w:val="left"/>
      <w:pPr>
        <w:tabs>
          <w:tab w:val="left" w:pos="2126"/>
        </w:tabs>
        <w:ind w:left="2126" w:hanging="708"/>
      </w:pPr>
      <w:rPr>
        <w:rFonts w:hint="default"/>
      </w:rPr>
    </w:lvl>
    <w:lvl w:ilvl="4" w:tentative="0">
      <w:start w:val="1"/>
      <w:numFmt w:val="upperLetter"/>
      <w:pStyle w:val="36"/>
      <w:lvlText w:val="(%5)"/>
      <w:lvlJc w:val="left"/>
      <w:pPr>
        <w:tabs>
          <w:tab w:val="left" w:pos="2835"/>
        </w:tabs>
        <w:ind w:left="2835" w:hanging="709"/>
      </w:pPr>
      <w:rPr>
        <w:rFonts w:hint="default"/>
      </w:rPr>
    </w:lvl>
    <w:lvl w:ilvl="5" w:tentative="0">
      <w:start w:val="1"/>
      <w:numFmt w:val="decimal"/>
      <w:pStyle w:val="49"/>
      <w:lvlText w:val="(%6)"/>
      <w:lvlJc w:val="left"/>
      <w:pPr>
        <w:tabs>
          <w:tab w:val="left" w:pos="3544"/>
        </w:tabs>
        <w:ind w:left="3544" w:hanging="709"/>
      </w:pPr>
      <w:rPr>
        <w:rFonts w:hint="default"/>
      </w:rPr>
    </w:lvl>
    <w:lvl w:ilvl="6" w:tentative="0">
      <w:start w:val="1"/>
      <w:numFmt w:val="decimal"/>
      <w:lvlText w:val="%7."/>
      <w:lvlJc w:val="left"/>
      <w:pPr>
        <w:tabs>
          <w:tab w:val="left" w:pos="709"/>
        </w:tabs>
        <w:ind w:left="709" w:hanging="709"/>
      </w:pPr>
      <w:rPr>
        <w:rFonts w:hint="default"/>
      </w:rPr>
    </w:lvl>
    <w:lvl w:ilvl="7" w:tentative="0">
      <w:start w:val="1"/>
      <w:numFmt w:val="lowerLetter"/>
      <w:lvlText w:val="(%8)"/>
      <w:lvlJc w:val="left"/>
      <w:pPr>
        <w:tabs>
          <w:tab w:val="left" w:pos="1418"/>
        </w:tabs>
        <w:ind w:left="1418" w:hanging="709"/>
      </w:pPr>
      <w:rPr>
        <w:rFonts w:hint="default"/>
      </w:rPr>
    </w:lvl>
    <w:lvl w:ilvl="8" w:tentative="0">
      <w:start w:val="1"/>
      <w:numFmt w:val="lowerRoman"/>
      <w:lvlText w:val="(%9)"/>
      <w:lvlJc w:val="left"/>
      <w:pPr>
        <w:tabs>
          <w:tab w:val="left" w:pos="2126"/>
        </w:tabs>
        <w:ind w:left="2126" w:hanging="708"/>
      </w:pPr>
      <w:rPr>
        <w:rFonts w:hint="default"/>
      </w:rPr>
    </w:lvl>
  </w:abstractNum>
  <w:abstractNum w:abstractNumId="3">
    <w:nsid w:val="1ECC3A01"/>
    <w:multiLevelType w:val="multilevel"/>
    <w:tmpl w:val="1ECC3A01"/>
    <w:lvl w:ilvl="0" w:tentative="0">
      <w:start w:val="1"/>
      <w:numFmt w:val="decimal"/>
      <w:lvlText w:val="(%1)"/>
      <w:lvlJc w:val="left"/>
      <w:pPr>
        <w:ind w:left="1271" w:hanging="420"/>
      </w:pPr>
      <w:rPr>
        <w:rFonts w:hint="default"/>
        <w:color w:val="000000" w:themeColor="text1"/>
        <w:sz w:val="24"/>
        <w:szCs w:val="24"/>
        <w14:textFill>
          <w14:solidFill>
            <w14:schemeClr w14:val="tx1"/>
          </w14:solidFill>
        </w14:textFill>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4">
    <w:nsid w:val="3860095A"/>
    <w:multiLevelType w:val="multilevel"/>
    <w:tmpl w:val="3860095A"/>
    <w:lvl w:ilvl="0" w:tentative="0">
      <w:start w:val="1"/>
      <w:numFmt w:val="decimal"/>
      <w:pStyle w:val="37"/>
      <w:lvlText w:val="%1"/>
      <w:lvlJc w:val="left"/>
      <w:pPr>
        <w:tabs>
          <w:tab w:val="left" w:pos="850"/>
        </w:tabs>
        <w:ind w:left="850" w:hanging="425"/>
      </w:pPr>
      <w:rPr>
        <w:rFonts w:hint="default" w:ascii="Times New Roman" w:hAnsi="Times New Roman" w:eastAsia="宋体" w:cs="Times New Roman"/>
        <w:sz w:val="24"/>
        <w:szCs w:val="24"/>
        <w:lang w:val="en-GB"/>
      </w:rPr>
    </w:lvl>
    <w:lvl w:ilvl="1" w:tentative="0">
      <w:start w:val="1"/>
      <w:numFmt w:val="decimal"/>
      <w:pStyle w:val="40"/>
      <w:lvlText w:val="%1.%2"/>
      <w:lvlJc w:val="left"/>
      <w:pPr>
        <w:tabs>
          <w:tab w:val="left" w:pos="709"/>
        </w:tabs>
        <w:ind w:left="709" w:hanging="567"/>
      </w:pPr>
      <w:rPr>
        <w:rFonts w:hint="eastAsia" w:ascii="Times New Roman" w:hAnsi="Times New Roman" w:cs="Times New Roman"/>
        <w:b w:val="0"/>
        <w:snapToGrid w:val="0"/>
        <w:color w:val="auto"/>
        <w:spacing w:val="-10"/>
        <w:kern w:val="0"/>
        <w:sz w:val="24"/>
        <w:szCs w:val="28"/>
        <w:lang w:val="en-GB"/>
      </w:rPr>
    </w:lvl>
    <w:lvl w:ilvl="2" w:tentative="0">
      <w:start w:val="1"/>
      <w:numFmt w:val="decimal"/>
      <w:pStyle w:val="42"/>
      <w:lvlText w:val="%1.%2.%3"/>
      <w:lvlJc w:val="left"/>
      <w:pPr>
        <w:tabs>
          <w:tab w:val="left" w:pos="1428"/>
        </w:tabs>
        <w:ind w:left="1275" w:hanging="567"/>
      </w:pPr>
      <w:rPr>
        <w:rFonts w:hint="default" w:ascii="楷体" w:hAnsi="楷体" w:eastAsia="楷体" w:cs="Times New Roman"/>
        <w:snapToGrid w:val="0"/>
        <w:color w:val="000000" w:themeColor="text1"/>
        <w:spacing w:val="-10"/>
        <w:kern w:val="0"/>
        <w:sz w:val="24"/>
        <w:szCs w:val="24"/>
        <w14:textFill>
          <w14:solidFill>
            <w14:schemeClr w14:val="tx1"/>
          </w14:solidFill>
        </w14:textFill>
      </w:rPr>
    </w:lvl>
    <w:lvl w:ilvl="3" w:tentative="0">
      <w:start w:val="1"/>
      <w:numFmt w:val="lowerLetter"/>
      <w:pStyle w:val="48"/>
      <w:lvlText w:val="(%4)"/>
      <w:lvlJc w:val="left"/>
      <w:pPr>
        <w:tabs>
          <w:tab w:val="left" w:pos="1316"/>
        </w:tabs>
        <w:ind w:left="1316" w:hanging="465"/>
      </w:pPr>
      <w:rPr>
        <w:rFonts w:hint="default"/>
        <w:sz w:val="28"/>
      </w:rPr>
    </w:lvl>
    <w:lvl w:ilvl="4" w:tentative="0">
      <w:start w:val="1"/>
      <w:numFmt w:val="decimal"/>
      <w:lvlText w:val="%1.%2.%3.%4.%5"/>
      <w:lvlJc w:val="left"/>
      <w:pPr>
        <w:tabs>
          <w:tab w:val="left" w:pos="2356"/>
        </w:tabs>
        <w:ind w:left="2126" w:hanging="850"/>
      </w:pPr>
      <w:rPr>
        <w:rFonts w:hint="eastAsia"/>
      </w:rPr>
    </w:lvl>
    <w:lvl w:ilvl="5" w:tentative="0">
      <w:start w:val="1"/>
      <w:numFmt w:val="decimal"/>
      <w:lvlText w:val="%1.%2.%3.%4.%5.%6"/>
      <w:lvlJc w:val="left"/>
      <w:pPr>
        <w:tabs>
          <w:tab w:val="left" w:pos="3141"/>
        </w:tabs>
        <w:ind w:left="2835" w:hanging="1134"/>
      </w:pPr>
      <w:rPr>
        <w:rFonts w:hint="eastAsia"/>
      </w:rPr>
    </w:lvl>
    <w:lvl w:ilvl="6" w:tentative="0">
      <w:start w:val="1"/>
      <w:numFmt w:val="decimal"/>
      <w:lvlText w:val="%1.%2.%3.%4.%5.%6.%7"/>
      <w:lvlJc w:val="left"/>
      <w:pPr>
        <w:tabs>
          <w:tab w:val="left" w:pos="3566"/>
        </w:tabs>
        <w:ind w:left="3402" w:hanging="1276"/>
      </w:pPr>
      <w:rPr>
        <w:rFonts w:hint="eastAsia"/>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5137"/>
        </w:tabs>
        <w:ind w:left="4677" w:hanging="1700"/>
      </w:pPr>
      <w:rPr>
        <w:rFonts w:hint="eastAsia"/>
      </w:rPr>
    </w:lvl>
  </w:abstractNum>
  <w:abstractNum w:abstractNumId="5">
    <w:nsid w:val="3F735FF8"/>
    <w:multiLevelType w:val="multilevel"/>
    <w:tmpl w:val="3F735FF8"/>
    <w:lvl w:ilvl="0" w:tentative="0">
      <w:start w:val="1"/>
      <w:numFmt w:val="decimal"/>
      <w:lvlText w:val="(%1)"/>
      <w:lvlJc w:val="left"/>
      <w:pPr>
        <w:ind w:left="1270" w:hanging="420"/>
      </w:pPr>
      <w:rPr>
        <w:rFonts w:hint="default"/>
        <w:sz w:val="24"/>
        <w:szCs w:val="24"/>
      </w:rPr>
    </w:lvl>
    <w:lvl w:ilvl="1" w:tentative="0">
      <w:start w:val="1"/>
      <w:numFmt w:val="lowerLetter"/>
      <w:lvlText w:val="%2)"/>
      <w:lvlJc w:val="left"/>
      <w:pPr>
        <w:ind w:left="1690" w:hanging="420"/>
      </w:pPr>
    </w:lvl>
    <w:lvl w:ilvl="2" w:tentative="0">
      <w:start w:val="1"/>
      <w:numFmt w:val="lowerRoman"/>
      <w:lvlText w:val="%3."/>
      <w:lvlJc w:val="right"/>
      <w:pPr>
        <w:ind w:left="2110" w:hanging="420"/>
      </w:pPr>
    </w:lvl>
    <w:lvl w:ilvl="3" w:tentative="0">
      <w:start w:val="1"/>
      <w:numFmt w:val="decimal"/>
      <w:lvlText w:val="%4."/>
      <w:lvlJc w:val="left"/>
      <w:pPr>
        <w:ind w:left="2530" w:hanging="420"/>
      </w:pPr>
    </w:lvl>
    <w:lvl w:ilvl="4" w:tentative="0">
      <w:start w:val="1"/>
      <w:numFmt w:val="lowerLetter"/>
      <w:lvlText w:val="%5)"/>
      <w:lvlJc w:val="left"/>
      <w:pPr>
        <w:ind w:left="2950" w:hanging="420"/>
      </w:pPr>
    </w:lvl>
    <w:lvl w:ilvl="5" w:tentative="0">
      <w:start w:val="1"/>
      <w:numFmt w:val="lowerRoman"/>
      <w:lvlText w:val="%6."/>
      <w:lvlJc w:val="right"/>
      <w:pPr>
        <w:ind w:left="3370" w:hanging="420"/>
      </w:pPr>
    </w:lvl>
    <w:lvl w:ilvl="6" w:tentative="0">
      <w:start w:val="1"/>
      <w:numFmt w:val="decimal"/>
      <w:lvlText w:val="%7."/>
      <w:lvlJc w:val="left"/>
      <w:pPr>
        <w:ind w:left="3790" w:hanging="420"/>
      </w:pPr>
    </w:lvl>
    <w:lvl w:ilvl="7" w:tentative="0">
      <w:start w:val="1"/>
      <w:numFmt w:val="lowerLetter"/>
      <w:lvlText w:val="%8)"/>
      <w:lvlJc w:val="left"/>
      <w:pPr>
        <w:ind w:left="4210" w:hanging="420"/>
      </w:pPr>
    </w:lvl>
    <w:lvl w:ilvl="8" w:tentative="0">
      <w:start w:val="1"/>
      <w:numFmt w:val="lowerRoman"/>
      <w:lvlText w:val="%9."/>
      <w:lvlJc w:val="right"/>
      <w:pPr>
        <w:ind w:left="4630" w:hanging="420"/>
      </w:pPr>
    </w:lvl>
  </w:abstractNum>
  <w:abstractNum w:abstractNumId="6">
    <w:nsid w:val="58F73F4B"/>
    <w:multiLevelType w:val="multilevel"/>
    <w:tmpl w:val="58F73F4B"/>
    <w:lvl w:ilvl="0" w:tentative="0">
      <w:start w:val="1"/>
      <w:numFmt w:val="decimal"/>
      <w:lvlText w:val="(%1)"/>
      <w:lvlJc w:val="left"/>
      <w:pPr>
        <w:ind w:left="1271" w:hanging="420"/>
      </w:pPr>
      <w:rPr>
        <w:rFonts w:hint="default"/>
        <w:sz w:val="24"/>
        <w:szCs w:val="24"/>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7">
    <w:nsid w:val="5D3D31DB"/>
    <w:multiLevelType w:val="multilevel"/>
    <w:tmpl w:val="5D3D31DB"/>
    <w:lvl w:ilvl="0" w:tentative="0">
      <w:start w:val="1"/>
      <w:numFmt w:val="decimal"/>
      <w:pStyle w:val="46"/>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0"/>
  </w:num>
  <w:num w:numId="2">
    <w:abstractNumId w:val="2"/>
  </w:num>
  <w:num w:numId="3">
    <w:abstractNumId w:val="4"/>
  </w:num>
  <w:num w:numId="4">
    <w:abstractNumId w:val="1"/>
  </w:num>
  <w:num w:numId="5">
    <w:abstractNumId w:val="7"/>
  </w:num>
  <w:num w:numId="6">
    <w:abstractNumId w:val="3"/>
  </w:num>
  <w:num w:numId="7">
    <w:abstractNumId w:val="6"/>
  </w:num>
  <w:num w:numId="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苗臣龙">
    <w15:presenceInfo w15:providerId="None" w15:userId="苗臣龙"/>
  </w15:person>
  <w15:person w15:author="王丽芳">
    <w15:presenceInfo w15:providerId="WPS Office" w15:userId="6865408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YxOTQ2ODcyNTdmMGU1YTk1NmUxZGM2ZDMwMGYyZGQifQ=="/>
  </w:docVars>
  <w:rsids>
    <w:rsidRoot w:val="00901332"/>
    <w:rsid w:val="00000FEE"/>
    <w:rsid w:val="00001BCD"/>
    <w:rsid w:val="00002B60"/>
    <w:rsid w:val="00003799"/>
    <w:rsid w:val="00003DC9"/>
    <w:rsid w:val="00004324"/>
    <w:rsid w:val="00004FB4"/>
    <w:rsid w:val="0000548B"/>
    <w:rsid w:val="0000642F"/>
    <w:rsid w:val="00007529"/>
    <w:rsid w:val="00007D85"/>
    <w:rsid w:val="00010363"/>
    <w:rsid w:val="0001297C"/>
    <w:rsid w:val="00012A3C"/>
    <w:rsid w:val="00013B5B"/>
    <w:rsid w:val="00013C80"/>
    <w:rsid w:val="000140A5"/>
    <w:rsid w:val="00014152"/>
    <w:rsid w:val="000149FC"/>
    <w:rsid w:val="000150E9"/>
    <w:rsid w:val="000152E7"/>
    <w:rsid w:val="000154AE"/>
    <w:rsid w:val="000175E4"/>
    <w:rsid w:val="00017CFD"/>
    <w:rsid w:val="00020730"/>
    <w:rsid w:val="00020940"/>
    <w:rsid w:val="00020B28"/>
    <w:rsid w:val="00021483"/>
    <w:rsid w:val="00023F36"/>
    <w:rsid w:val="0002425D"/>
    <w:rsid w:val="000248B8"/>
    <w:rsid w:val="00024E14"/>
    <w:rsid w:val="00025C68"/>
    <w:rsid w:val="0002781B"/>
    <w:rsid w:val="00030411"/>
    <w:rsid w:val="00030F5F"/>
    <w:rsid w:val="00031BCD"/>
    <w:rsid w:val="0003384F"/>
    <w:rsid w:val="000365C6"/>
    <w:rsid w:val="00036B85"/>
    <w:rsid w:val="00036EEB"/>
    <w:rsid w:val="00037509"/>
    <w:rsid w:val="00037807"/>
    <w:rsid w:val="00037F9F"/>
    <w:rsid w:val="0004270B"/>
    <w:rsid w:val="0004273B"/>
    <w:rsid w:val="0004347C"/>
    <w:rsid w:val="00043DB1"/>
    <w:rsid w:val="0004401C"/>
    <w:rsid w:val="00045CAC"/>
    <w:rsid w:val="00050175"/>
    <w:rsid w:val="00050706"/>
    <w:rsid w:val="000507C4"/>
    <w:rsid w:val="00050DF2"/>
    <w:rsid w:val="00051A25"/>
    <w:rsid w:val="00052594"/>
    <w:rsid w:val="000533BE"/>
    <w:rsid w:val="00053602"/>
    <w:rsid w:val="00054068"/>
    <w:rsid w:val="0005441E"/>
    <w:rsid w:val="000544CA"/>
    <w:rsid w:val="00054C14"/>
    <w:rsid w:val="0005569E"/>
    <w:rsid w:val="000563C4"/>
    <w:rsid w:val="00056565"/>
    <w:rsid w:val="00056C8E"/>
    <w:rsid w:val="00057C0A"/>
    <w:rsid w:val="00060409"/>
    <w:rsid w:val="00060DB9"/>
    <w:rsid w:val="0006171B"/>
    <w:rsid w:val="0006234B"/>
    <w:rsid w:val="000627E1"/>
    <w:rsid w:val="00063339"/>
    <w:rsid w:val="000642B1"/>
    <w:rsid w:val="0006507D"/>
    <w:rsid w:val="000667C3"/>
    <w:rsid w:val="00066BE3"/>
    <w:rsid w:val="00071229"/>
    <w:rsid w:val="00071E33"/>
    <w:rsid w:val="00071EA2"/>
    <w:rsid w:val="00072E39"/>
    <w:rsid w:val="000732DB"/>
    <w:rsid w:val="00073A38"/>
    <w:rsid w:val="00074968"/>
    <w:rsid w:val="0007567C"/>
    <w:rsid w:val="0008033D"/>
    <w:rsid w:val="0008042E"/>
    <w:rsid w:val="00080E25"/>
    <w:rsid w:val="00083E37"/>
    <w:rsid w:val="00084A54"/>
    <w:rsid w:val="00084EB0"/>
    <w:rsid w:val="00085CE7"/>
    <w:rsid w:val="00085F7A"/>
    <w:rsid w:val="00086DCC"/>
    <w:rsid w:val="00086E6A"/>
    <w:rsid w:val="00087718"/>
    <w:rsid w:val="00087C41"/>
    <w:rsid w:val="00090265"/>
    <w:rsid w:val="0009155D"/>
    <w:rsid w:val="00093356"/>
    <w:rsid w:val="000945B9"/>
    <w:rsid w:val="000950F8"/>
    <w:rsid w:val="000A117F"/>
    <w:rsid w:val="000A162F"/>
    <w:rsid w:val="000A1B51"/>
    <w:rsid w:val="000A4094"/>
    <w:rsid w:val="000A53DB"/>
    <w:rsid w:val="000A58EA"/>
    <w:rsid w:val="000A6243"/>
    <w:rsid w:val="000A6EE0"/>
    <w:rsid w:val="000A7ADF"/>
    <w:rsid w:val="000B0B0F"/>
    <w:rsid w:val="000B14F5"/>
    <w:rsid w:val="000B1574"/>
    <w:rsid w:val="000B1882"/>
    <w:rsid w:val="000B2EAF"/>
    <w:rsid w:val="000B39E9"/>
    <w:rsid w:val="000B3E5F"/>
    <w:rsid w:val="000B444B"/>
    <w:rsid w:val="000B4A8E"/>
    <w:rsid w:val="000B4C96"/>
    <w:rsid w:val="000B4F43"/>
    <w:rsid w:val="000B5196"/>
    <w:rsid w:val="000B53D1"/>
    <w:rsid w:val="000B5A25"/>
    <w:rsid w:val="000C0307"/>
    <w:rsid w:val="000C0B1A"/>
    <w:rsid w:val="000C12AA"/>
    <w:rsid w:val="000C2442"/>
    <w:rsid w:val="000C251C"/>
    <w:rsid w:val="000C2D22"/>
    <w:rsid w:val="000C67D7"/>
    <w:rsid w:val="000C7B16"/>
    <w:rsid w:val="000D00C7"/>
    <w:rsid w:val="000D2E9F"/>
    <w:rsid w:val="000D5ACB"/>
    <w:rsid w:val="000D61E3"/>
    <w:rsid w:val="000D62D3"/>
    <w:rsid w:val="000D7C42"/>
    <w:rsid w:val="000E0905"/>
    <w:rsid w:val="000E144B"/>
    <w:rsid w:val="000E380F"/>
    <w:rsid w:val="000E4705"/>
    <w:rsid w:val="000E5BDB"/>
    <w:rsid w:val="000E6040"/>
    <w:rsid w:val="000E67B2"/>
    <w:rsid w:val="000E6E7E"/>
    <w:rsid w:val="000E781A"/>
    <w:rsid w:val="000E7A2D"/>
    <w:rsid w:val="000F062A"/>
    <w:rsid w:val="000F0F2B"/>
    <w:rsid w:val="000F0F96"/>
    <w:rsid w:val="000F12B2"/>
    <w:rsid w:val="000F2B67"/>
    <w:rsid w:val="000F4741"/>
    <w:rsid w:val="000F475B"/>
    <w:rsid w:val="000F475F"/>
    <w:rsid w:val="000F58E9"/>
    <w:rsid w:val="000F6874"/>
    <w:rsid w:val="000F7228"/>
    <w:rsid w:val="001004FB"/>
    <w:rsid w:val="00101258"/>
    <w:rsid w:val="0010188D"/>
    <w:rsid w:val="00101C1F"/>
    <w:rsid w:val="0010288B"/>
    <w:rsid w:val="00102C17"/>
    <w:rsid w:val="00103224"/>
    <w:rsid w:val="00103516"/>
    <w:rsid w:val="0010373E"/>
    <w:rsid w:val="00103A3D"/>
    <w:rsid w:val="00103FF8"/>
    <w:rsid w:val="00107C00"/>
    <w:rsid w:val="00110CB1"/>
    <w:rsid w:val="00112142"/>
    <w:rsid w:val="00112943"/>
    <w:rsid w:val="0011363B"/>
    <w:rsid w:val="0011460F"/>
    <w:rsid w:val="00115A1E"/>
    <w:rsid w:val="00115B9A"/>
    <w:rsid w:val="00116662"/>
    <w:rsid w:val="00116952"/>
    <w:rsid w:val="00116C13"/>
    <w:rsid w:val="001176EC"/>
    <w:rsid w:val="0012067B"/>
    <w:rsid w:val="001233B7"/>
    <w:rsid w:val="001236FB"/>
    <w:rsid w:val="00124711"/>
    <w:rsid w:val="00124DDC"/>
    <w:rsid w:val="0012502A"/>
    <w:rsid w:val="00125606"/>
    <w:rsid w:val="0012571E"/>
    <w:rsid w:val="0012662B"/>
    <w:rsid w:val="00126C76"/>
    <w:rsid w:val="00126DF1"/>
    <w:rsid w:val="00127D67"/>
    <w:rsid w:val="00130954"/>
    <w:rsid w:val="00130B0A"/>
    <w:rsid w:val="00130DB1"/>
    <w:rsid w:val="00133165"/>
    <w:rsid w:val="0013382F"/>
    <w:rsid w:val="00134430"/>
    <w:rsid w:val="00134C39"/>
    <w:rsid w:val="00134D2F"/>
    <w:rsid w:val="00134DDC"/>
    <w:rsid w:val="00134EBC"/>
    <w:rsid w:val="00135DC7"/>
    <w:rsid w:val="001367F8"/>
    <w:rsid w:val="001371B1"/>
    <w:rsid w:val="00137219"/>
    <w:rsid w:val="00137C14"/>
    <w:rsid w:val="00137DDD"/>
    <w:rsid w:val="001406BB"/>
    <w:rsid w:val="00142410"/>
    <w:rsid w:val="00142682"/>
    <w:rsid w:val="001429E1"/>
    <w:rsid w:val="0014545E"/>
    <w:rsid w:val="00145E07"/>
    <w:rsid w:val="00146B7C"/>
    <w:rsid w:val="00146B9E"/>
    <w:rsid w:val="00146DBC"/>
    <w:rsid w:val="0014734A"/>
    <w:rsid w:val="0015002B"/>
    <w:rsid w:val="00150429"/>
    <w:rsid w:val="00150A82"/>
    <w:rsid w:val="00150B14"/>
    <w:rsid w:val="00151A4B"/>
    <w:rsid w:val="00152948"/>
    <w:rsid w:val="00152E6A"/>
    <w:rsid w:val="00154ABE"/>
    <w:rsid w:val="00154E84"/>
    <w:rsid w:val="0015506F"/>
    <w:rsid w:val="00155C77"/>
    <w:rsid w:val="00155EC8"/>
    <w:rsid w:val="00160118"/>
    <w:rsid w:val="00160274"/>
    <w:rsid w:val="001606F0"/>
    <w:rsid w:val="001608CA"/>
    <w:rsid w:val="00160959"/>
    <w:rsid w:val="00162B83"/>
    <w:rsid w:val="00165336"/>
    <w:rsid w:val="00165D88"/>
    <w:rsid w:val="0016720D"/>
    <w:rsid w:val="00167BA0"/>
    <w:rsid w:val="00167E80"/>
    <w:rsid w:val="001711B5"/>
    <w:rsid w:val="00171CD9"/>
    <w:rsid w:val="0017262B"/>
    <w:rsid w:val="00172684"/>
    <w:rsid w:val="001729ED"/>
    <w:rsid w:val="00173C31"/>
    <w:rsid w:val="00173D1A"/>
    <w:rsid w:val="00173FD0"/>
    <w:rsid w:val="00174FD5"/>
    <w:rsid w:val="0017562C"/>
    <w:rsid w:val="00176954"/>
    <w:rsid w:val="001773A0"/>
    <w:rsid w:val="00177870"/>
    <w:rsid w:val="0018019C"/>
    <w:rsid w:val="00180C36"/>
    <w:rsid w:val="0018287F"/>
    <w:rsid w:val="00182D9F"/>
    <w:rsid w:val="00184F82"/>
    <w:rsid w:val="0018542E"/>
    <w:rsid w:val="00186A1C"/>
    <w:rsid w:val="00187E50"/>
    <w:rsid w:val="00190115"/>
    <w:rsid w:val="00190D32"/>
    <w:rsid w:val="00191BED"/>
    <w:rsid w:val="00192514"/>
    <w:rsid w:val="00192DCF"/>
    <w:rsid w:val="00193135"/>
    <w:rsid w:val="00194050"/>
    <w:rsid w:val="001940D7"/>
    <w:rsid w:val="00194374"/>
    <w:rsid w:val="0019439F"/>
    <w:rsid w:val="00194E60"/>
    <w:rsid w:val="00194FB8"/>
    <w:rsid w:val="0019555E"/>
    <w:rsid w:val="00196717"/>
    <w:rsid w:val="00196E58"/>
    <w:rsid w:val="00197BC1"/>
    <w:rsid w:val="00197FCC"/>
    <w:rsid w:val="001A1703"/>
    <w:rsid w:val="001A1788"/>
    <w:rsid w:val="001A1AD8"/>
    <w:rsid w:val="001A1B07"/>
    <w:rsid w:val="001A227E"/>
    <w:rsid w:val="001A2888"/>
    <w:rsid w:val="001A29F8"/>
    <w:rsid w:val="001A2BEA"/>
    <w:rsid w:val="001A3C2D"/>
    <w:rsid w:val="001A583D"/>
    <w:rsid w:val="001A5CC6"/>
    <w:rsid w:val="001B108A"/>
    <w:rsid w:val="001B1843"/>
    <w:rsid w:val="001B48B3"/>
    <w:rsid w:val="001B53E5"/>
    <w:rsid w:val="001B6DC4"/>
    <w:rsid w:val="001B70D2"/>
    <w:rsid w:val="001B7257"/>
    <w:rsid w:val="001B793D"/>
    <w:rsid w:val="001B7BAA"/>
    <w:rsid w:val="001C02E5"/>
    <w:rsid w:val="001C0835"/>
    <w:rsid w:val="001C2290"/>
    <w:rsid w:val="001C2725"/>
    <w:rsid w:val="001C2BE2"/>
    <w:rsid w:val="001C384C"/>
    <w:rsid w:val="001C50E0"/>
    <w:rsid w:val="001C59F9"/>
    <w:rsid w:val="001C6326"/>
    <w:rsid w:val="001C6C65"/>
    <w:rsid w:val="001C6FFE"/>
    <w:rsid w:val="001C7294"/>
    <w:rsid w:val="001D0AB9"/>
    <w:rsid w:val="001D1196"/>
    <w:rsid w:val="001D1E1C"/>
    <w:rsid w:val="001D2708"/>
    <w:rsid w:val="001D2A34"/>
    <w:rsid w:val="001D4384"/>
    <w:rsid w:val="001D4947"/>
    <w:rsid w:val="001D5569"/>
    <w:rsid w:val="001D5698"/>
    <w:rsid w:val="001D5B73"/>
    <w:rsid w:val="001D6882"/>
    <w:rsid w:val="001D73AC"/>
    <w:rsid w:val="001D743A"/>
    <w:rsid w:val="001D75DE"/>
    <w:rsid w:val="001E1A8F"/>
    <w:rsid w:val="001E4295"/>
    <w:rsid w:val="001E4ADF"/>
    <w:rsid w:val="001E55F0"/>
    <w:rsid w:val="001E5788"/>
    <w:rsid w:val="001E6238"/>
    <w:rsid w:val="001E64CC"/>
    <w:rsid w:val="001E726D"/>
    <w:rsid w:val="001E7D7F"/>
    <w:rsid w:val="001F1BE0"/>
    <w:rsid w:val="001F323B"/>
    <w:rsid w:val="001F4513"/>
    <w:rsid w:val="001F515D"/>
    <w:rsid w:val="001F5438"/>
    <w:rsid w:val="001F5DE4"/>
    <w:rsid w:val="001F6B41"/>
    <w:rsid w:val="001F6CE2"/>
    <w:rsid w:val="00200728"/>
    <w:rsid w:val="002015AF"/>
    <w:rsid w:val="0020194B"/>
    <w:rsid w:val="002040FB"/>
    <w:rsid w:val="0020490A"/>
    <w:rsid w:val="00205D8D"/>
    <w:rsid w:val="002064D5"/>
    <w:rsid w:val="0020656F"/>
    <w:rsid w:val="002067C0"/>
    <w:rsid w:val="0020696D"/>
    <w:rsid w:val="0020765D"/>
    <w:rsid w:val="00207CBC"/>
    <w:rsid w:val="00210CB6"/>
    <w:rsid w:val="00211763"/>
    <w:rsid w:val="002118C3"/>
    <w:rsid w:val="00212770"/>
    <w:rsid w:val="00212A4B"/>
    <w:rsid w:val="0021443F"/>
    <w:rsid w:val="002159DF"/>
    <w:rsid w:val="00215A5A"/>
    <w:rsid w:val="00216B39"/>
    <w:rsid w:val="00221503"/>
    <w:rsid w:val="00221A1F"/>
    <w:rsid w:val="002226F1"/>
    <w:rsid w:val="0022289C"/>
    <w:rsid w:val="0022317E"/>
    <w:rsid w:val="002248A4"/>
    <w:rsid w:val="002253A2"/>
    <w:rsid w:val="00225766"/>
    <w:rsid w:val="0022701E"/>
    <w:rsid w:val="002278B1"/>
    <w:rsid w:val="002316B2"/>
    <w:rsid w:val="00234A30"/>
    <w:rsid w:val="00235369"/>
    <w:rsid w:val="002362ED"/>
    <w:rsid w:val="00236489"/>
    <w:rsid w:val="00236DD0"/>
    <w:rsid w:val="002410FD"/>
    <w:rsid w:val="002414F9"/>
    <w:rsid w:val="00242DE3"/>
    <w:rsid w:val="00243DBE"/>
    <w:rsid w:val="00243FB4"/>
    <w:rsid w:val="00244551"/>
    <w:rsid w:val="00244A04"/>
    <w:rsid w:val="00246AA6"/>
    <w:rsid w:val="002472B2"/>
    <w:rsid w:val="0025056A"/>
    <w:rsid w:val="002512E1"/>
    <w:rsid w:val="0025179C"/>
    <w:rsid w:val="00252843"/>
    <w:rsid w:val="00253F83"/>
    <w:rsid w:val="0025450B"/>
    <w:rsid w:val="002546AC"/>
    <w:rsid w:val="002554C5"/>
    <w:rsid w:val="0025589E"/>
    <w:rsid w:val="002561CD"/>
    <w:rsid w:val="00260040"/>
    <w:rsid w:val="002611F7"/>
    <w:rsid w:val="0026152F"/>
    <w:rsid w:val="00262C4C"/>
    <w:rsid w:val="00263D4D"/>
    <w:rsid w:val="002643B9"/>
    <w:rsid w:val="002647F2"/>
    <w:rsid w:val="00265808"/>
    <w:rsid w:val="002660DB"/>
    <w:rsid w:val="00266B5C"/>
    <w:rsid w:val="0026726A"/>
    <w:rsid w:val="00267B36"/>
    <w:rsid w:val="00267C6E"/>
    <w:rsid w:val="00270F64"/>
    <w:rsid w:val="002716C8"/>
    <w:rsid w:val="0027223A"/>
    <w:rsid w:val="00274EF6"/>
    <w:rsid w:val="002765FF"/>
    <w:rsid w:val="00276CD5"/>
    <w:rsid w:val="00277D71"/>
    <w:rsid w:val="00280BD0"/>
    <w:rsid w:val="002818E2"/>
    <w:rsid w:val="00282DD7"/>
    <w:rsid w:val="0028382B"/>
    <w:rsid w:val="00283B75"/>
    <w:rsid w:val="00284431"/>
    <w:rsid w:val="002853FF"/>
    <w:rsid w:val="00285D87"/>
    <w:rsid w:val="00285EB5"/>
    <w:rsid w:val="00285F02"/>
    <w:rsid w:val="002860F6"/>
    <w:rsid w:val="00286C07"/>
    <w:rsid w:val="0028785D"/>
    <w:rsid w:val="0028790A"/>
    <w:rsid w:val="00287BFD"/>
    <w:rsid w:val="00287C9D"/>
    <w:rsid w:val="002902BC"/>
    <w:rsid w:val="00291B30"/>
    <w:rsid w:val="00293A9C"/>
    <w:rsid w:val="00293C0C"/>
    <w:rsid w:val="00293CB1"/>
    <w:rsid w:val="0029472B"/>
    <w:rsid w:val="002951F9"/>
    <w:rsid w:val="00297C9D"/>
    <w:rsid w:val="002A0A8D"/>
    <w:rsid w:val="002A0B2A"/>
    <w:rsid w:val="002A16F3"/>
    <w:rsid w:val="002A1885"/>
    <w:rsid w:val="002A1C4D"/>
    <w:rsid w:val="002A287D"/>
    <w:rsid w:val="002A28C8"/>
    <w:rsid w:val="002A29B6"/>
    <w:rsid w:val="002A3E96"/>
    <w:rsid w:val="002A41AA"/>
    <w:rsid w:val="002A42A3"/>
    <w:rsid w:val="002A4E9E"/>
    <w:rsid w:val="002A6B97"/>
    <w:rsid w:val="002A7515"/>
    <w:rsid w:val="002B09B3"/>
    <w:rsid w:val="002B1271"/>
    <w:rsid w:val="002B1D52"/>
    <w:rsid w:val="002B1DF8"/>
    <w:rsid w:val="002B1EB8"/>
    <w:rsid w:val="002B2073"/>
    <w:rsid w:val="002B2129"/>
    <w:rsid w:val="002B294D"/>
    <w:rsid w:val="002B5C07"/>
    <w:rsid w:val="002B5DA9"/>
    <w:rsid w:val="002B62DB"/>
    <w:rsid w:val="002B6C6C"/>
    <w:rsid w:val="002C0499"/>
    <w:rsid w:val="002C100D"/>
    <w:rsid w:val="002C13BE"/>
    <w:rsid w:val="002C18BE"/>
    <w:rsid w:val="002C19DD"/>
    <w:rsid w:val="002C1FD0"/>
    <w:rsid w:val="002C204E"/>
    <w:rsid w:val="002C2F2A"/>
    <w:rsid w:val="002C2FE7"/>
    <w:rsid w:val="002C3C11"/>
    <w:rsid w:val="002C4476"/>
    <w:rsid w:val="002C5C2C"/>
    <w:rsid w:val="002D0808"/>
    <w:rsid w:val="002D0847"/>
    <w:rsid w:val="002D0D3B"/>
    <w:rsid w:val="002D107E"/>
    <w:rsid w:val="002D1BD3"/>
    <w:rsid w:val="002D236A"/>
    <w:rsid w:val="002D2CB4"/>
    <w:rsid w:val="002D4059"/>
    <w:rsid w:val="002D4673"/>
    <w:rsid w:val="002D4DCC"/>
    <w:rsid w:val="002D57C5"/>
    <w:rsid w:val="002D5A7A"/>
    <w:rsid w:val="002D6CA7"/>
    <w:rsid w:val="002D785E"/>
    <w:rsid w:val="002D7C90"/>
    <w:rsid w:val="002D7FBD"/>
    <w:rsid w:val="002E105A"/>
    <w:rsid w:val="002E1459"/>
    <w:rsid w:val="002E2271"/>
    <w:rsid w:val="002E38B0"/>
    <w:rsid w:val="002E455F"/>
    <w:rsid w:val="002E4B75"/>
    <w:rsid w:val="002E4CBD"/>
    <w:rsid w:val="002E55DE"/>
    <w:rsid w:val="002E5BD8"/>
    <w:rsid w:val="002E6AF9"/>
    <w:rsid w:val="002E7D65"/>
    <w:rsid w:val="002F063A"/>
    <w:rsid w:val="002F0B46"/>
    <w:rsid w:val="002F1202"/>
    <w:rsid w:val="002F166B"/>
    <w:rsid w:val="002F339D"/>
    <w:rsid w:val="002F35B6"/>
    <w:rsid w:val="002F3634"/>
    <w:rsid w:val="002F4885"/>
    <w:rsid w:val="003004B2"/>
    <w:rsid w:val="00300980"/>
    <w:rsid w:val="00300D6F"/>
    <w:rsid w:val="00301572"/>
    <w:rsid w:val="003019C9"/>
    <w:rsid w:val="00301B46"/>
    <w:rsid w:val="003023C5"/>
    <w:rsid w:val="003034B4"/>
    <w:rsid w:val="00303769"/>
    <w:rsid w:val="00303E70"/>
    <w:rsid w:val="00303E80"/>
    <w:rsid w:val="003041C1"/>
    <w:rsid w:val="00304640"/>
    <w:rsid w:val="0030468F"/>
    <w:rsid w:val="003060D2"/>
    <w:rsid w:val="00306D49"/>
    <w:rsid w:val="0030721E"/>
    <w:rsid w:val="00313031"/>
    <w:rsid w:val="003136F0"/>
    <w:rsid w:val="00315331"/>
    <w:rsid w:val="00315A24"/>
    <w:rsid w:val="00316831"/>
    <w:rsid w:val="00316FAB"/>
    <w:rsid w:val="00317DF4"/>
    <w:rsid w:val="00321691"/>
    <w:rsid w:val="003221D5"/>
    <w:rsid w:val="00323193"/>
    <w:rsid w:val="003240DF"/>
    <w:rsid w:val="00324B95"/>
    <w:rsid w:val="0032567D"/>
    <w:rsid w:val="00326A25"/>
    <w:rsid w:val="003279C6"/>
    <w:rsid w:val="003306F7"/>
    <w:rsid w:val="003308DA"/>
    <w:rsid w:val="003330DC"/>
    <w:rsid w:val="0033318B"/>
    <w:rsid w:val="00334123"/>
    <w:rsid w:val="003353FA"/>
    <w:rsid w:val="003355A1"/>
    <w:rsid w:val="00335C16"/>
    <w:rsid w:val="00336E30"/>
    <w:rsid w:val="0033718C"/>
    <w:rsid w:val="003408B9"/>
    <w:rsid w:val="00340C49"/>
    <w:rsid w:val="00341834"/>
    <w:rsid w:val="0034275F"/>
    <w:rsid w:val="0034398E"/>
    <w:rsid w:val="00343D26"/>
    <w:rsid w:val="00343E63"/>
    <w:rsid w:val="003443A3"/>
    <w:rsid w:val="00344467"/>
    <w:rsid w:val="003446CA"/>
    <w:rsid w:val="00344A06"/>
    <w:rsid w:val="003451E8"/>
    <w:rsid w:val="00345948"/>
    <w:rsid w:val="00346086"/>
    <w:rsid w:val="003464FA"/>
    <w:rsid w:val="00346B26"/>
    <w:rsid w:val="0034750C"/>
    <w:rsid w:val="00347C47"/>
    <w:rsid w:val="00350534"/>
    <w:rsid w:val="00350B89"/>
    <w:rsid w:val="00352275"/>
    <w:rsid w:val="0035230F"/>
    <w:rsid w:val="003523EF"/>
    <w:rsid w:val="003527B1"/>
    <w:rsid w:val="00353033"/>
    <w:rsid w:val="00353305"/>
    <w:rsid w:val="00353472"/>
    <w:rsid w:val="0035375C"/>
    <w:rsid w:val="00354069"/>
    <w:rsid w:val="0035522C"/>
    <w:rsid w:val="00355CB7"/>
    <w:rsid w:val="0035710A"/>
    <w:rsid w:val="00360309"/>
    <w:rsid w:val="00362A8D"/>
    <w:rsid w:val="00363058"/>
    <w:rsid w:val="00363945"/>
    <w:rsid w:val="00365477"/>
    <w:rsid w:val="00367184"/>
    <w:rsid w:val="003706A7"/>
    <w:rsid w:val="00371803"/>
    <w:rsid w:val="00371A64"/>
    <w:rsid w:val="00371D05"/>
    <w:rsid w:val="00371ED7"/>
    <w:rsid w:val="003739F9"/>
    <w:rsid w:val="00373F00"/>
    <w:rsid w:val="00375A79"/>
    <w:rsid w:val="00375F1D"/>
    <w:rsid w:val="00376285"/>
    <w:rsid w:val="00376377"/>
    <w:rsid w:val="00377D7F"/>
    <w:rsid w:val="00377DB9"/>
    <w:rsid w:val="003814CD"/>
    <w:rsid w:val="00384BA8"/>
    <w:rsid w:val="003863A0"/>
    <w:rsid w:val="003876DF"/>
    <w:rsid w:val="003877D6"/>
    <w:rsid w:val="003877DF"/>
    <w:rsid w:val="00387EDF"/>
    <w:rsid w:val="003905C5"/>
    <w:rsid w:val="00391002"/>
    <w:rsid w:val="003918FF"/>
    <w:rsid w:val="00392D25"/>
    <w:rsid w:val="003933B3"/>
    <w:rsid w:val="00393499"/>
    <w:rsid w:val="00393533"/>
    <w:rsid w:val="00394B30"/>
    <w:rsid w:val="00395569"/>
    <w:rsid w:val="00395953"/>
    <w:rsid w:val="00395A1B"/>
    <w:rsid w:val="00395F3F"/>
    <w:rsid w:val="003962B2"/>
    <w:rsid w:val="00397292"/>
    <w:rsid w:val="003975A3"/>
    <w:rsid w:val="00397A05"/>
    <w:rsid w:val="00397CA6"/>
    <w:rsid w:val="003A01EE"/>
    <w:rsid w:val="003A1449"/>
    <w:rsid w:val="003A2CFD"/>
    <w:rsid w:val="003A2F06"/>
    <w:rsid w:val="003A37F2"/>
    <w:rsid w:val="003A541B"/>
    <w:rsid w:val="003A5676"/>
    <w:rsid w:val="003A6F5D"/>
    <w:rsid w:val="003B0BEF"/>
    <w:rsid w:val="003B183B"/>
    <w:rsid w:val="003B3139"/>
    <w:rsid w:val="003B3268"/>
    <w:rsid w:val="003B35E3"/>
    <w:rsid w:val="003B3DAF"/>
    <w:rsid w:val="003B467D"/>
    <w:rsid w:val="003B4EC2"/>
    <w:rsid w:val="003B52D2"/>
    <w:rsid w:val="003B531F"/>
    <w:rsid w:val="003B5987"/>
    <w:rsid w:val="003B6231"/>
    <w:rsid w:val="003B7404"/>
    <w:rsid w:val="003B75C9"/>
    <w:rsid w:val="003B7843"/>
    <w:rsid w:val="003C06EB"/>
    <w:rsid w:val="003C111C"/>
    <w:rsid w:val="003C141E"/>
    <w:rsid w:val="003C1560"/>
    <w:rsid w:val="003C1610"/>
    <w:rsid w:val="003C1691"/>
    <w:rsid w:val="003C1CCB"/>
    <w:rsid w:val="003C1E4B"/>
    <w:rsid w:val="003C3275"/>
    <w:rsid w:val="003C32B3"/>
    <w:rsid w:val="003C3665"/>
    <w:rsid w:val="003C3E0E"/>
    <w:rsid w:val="003C3EFC"/>
    <w:rsid w:val="003C3F5E"/>
    <w:rsid w:val="003C439E"/>
    <w:rsid w:val="003C4E7F"/>
    <w:rsid w:val="003C4F21"/>
    <w:rsid w:val="003C5029"/>
    <w:rsid w:val="003C5550"/>
    <w:rsid w:val="003C5652"/>
    <w:rsid w:val="003C685C"/>
    <w:rsid w:val="003C68B6"/>
    <w:rsid w:val="003D00F0"/>
    <w:rsid w:val="003D0AB2"/>
    <w:rsid w:val="003D24A8"/>
    <w:rsid w:val="003D33B1"/>
    <w:rsid w:val="003D4280"/>
    <w:rsid w:val="003D4D20"/>
    <w:rsid w:val="003D6C51"/>
    <w:rsid w:val="003D6E5D"/>
    <w:rsid w:val="003D74DD"/>
    <w:rsid w:val="003D7774"/>
    <w:rsid w:val="003D778B"/>
    <w:rsid w:val="003E01C3"/>
    <w:rsid w:val="003E0C52"/>
    <w:rsid w:val="003E1045"/>
    <w:rsid w:val="003E23D3"/>
    <w:rsid w:val="003E24A5"/>
    <w:rsid w:val="003E34FA"/>
    <w:rsid w:val="003E3748"/>
    <w:rsid w:val="003E3C4B"/>
    <w:rsid w:val="003E3E5C"/>
    <w:rsid w:val="003E40A1"/>
    <w:rsid w:val="003E47B5"/>
    <w:rsid w:val="003E574C"/>
    <w:rsid w:val="003E6DD3"/>
    <w:rsid w:val="003F0201"/>
    <w:rsid w:val="003F09DC"/>
    <w:rsid w:val="003F180D"/>
    <w:rsid w:val="003F3040"/>
    <w:rsid w:val="003F3875"/>
    <w:rsid w:val="003F3DB7"/>
    <w:rsid w:val="003F4471"/>
    <w:rsid w:val="003F468D"/>
    <w:rsid w:val="003F5CFC"/>
    <w:rsid w:val="003F6E35"/>
    <w:rsid w:val="003F7882"/>
    <w:rsid w:val="00400F71"/>
    <w:rsid w:val="00401043"/>
    <w:rsid w:val="00401D6D"/>
    <w:rsid w:val="0040203B"/>
    <w:rsid w:val="004025A0"/>
    <w:rsid w:val="004039C9"/>
    <w:rsid w:val="00403D49"/>
    <w:rsid w:val="00406610"/>
    <w:rsid w:val="0041042F"/>
    <w:rsid w:val="004117F4"/>
    <w:rsid w:val="00413174"/>
    <w:rsid w:val="004139C6"/>
    <w:rsid w:val="004142C1"/>
    <w:rsid w:val="00414BBF"/>
    <w:rsid w:val="0041537D"/>
    <w:rsid w:val="0041578B"/>
    <w:rsid w:val="00415F55"/>
    <w:rsid w:val="00417975"/>
    <w:rsid w:val="00420175"/>
    <w:rsid w:val="00420D9C"/>
    <w:rsid w:val="0042102C"/>
    <w:rsid w:val="004224EE"/>
    <w:rsid w:val="0042276A"/>
    <w:rsid w:val="00422778"/>
    <w:rsid w:val="0042283E"/>
    <w:rsid w:val="00423EB3"/>
    <w:rsid w:val="0042403F"/>
    <w:rsid w:val="00424A75"/>
    <w:rsid w:val="00424AD1"/>
    <w:rsid w:val="0042596E"/>
    <w:rsid w:val="00425FBE"/>
    <w:rsid w:val="00426AD2"/>
    <w:rsid w:val="00426B45"/>
    <w:rsid w:val="00426E8B"/>
    <w:rsid w:val="00427294"/>
    <w:rsid w:val="00427390"/>
    <w:rsid w:val="0042743A"/>
    <w:rsid w:val="0043123E"/>
    <w:rsid w:val="0043216D"/>
    <w:rsid w:val="004351F9"/>
    <w:rsid w:val="00436005"/>
    <w:rsid w:val="004377CA"/>
    <w:rsid w:val="004408F3"/>
    <w:rsid w:val="00440FE4"/>
    <w:rsid w:val="00442327"/>
    <w:rsid w:val="00442FE9"/>
    <w:rsid w:val="00443602"/>
    <w:rsid w:val="0044396D"/>
    <w:rsid w:val="004441BD"/>
    <w:rsid w:val="00444CBF"/>
    <w:rsid w:val="00445042"/>
    <w:rsid w:val="00445693"/>
    <w:rsid w:val="00445A63"/>
    <w:rsid w:val="004468BB"/>
    <w:rsid w:val="00446E74"/>
    <w:rsid w:val="00450D02"/>
    <w:rsid w:val="00451320"/>
    <w:rsid w:val="004520D8"/>
    <w:rsid w:val="00452A76"/>
    <w:rsid w:val="00452D61"/>
    <w:rsid w:val="00452DF7"/>
    <w:rsid w:val="0045523F"/>
    <w:rsid w:val="004557C2"/>
    <w:rsid w:val="00457888"/>
    <w:rsid w:val="00461B1B"/>
    <w:rsid w:val="00462059"/>
    <w:rsid w:val="0046205E"/>
    <w:rsid w:val="004623F9"/>
    <w:rsid w:val="004626FD"/>
    <w:rsid w:val="00464768"/>
    <w:rsid w:val="00464804"/>
    <w:rsid w:val="00464A8C"/>
    <w:rsid w:val="00464BCE"/>
    <w:rsid w:val="0046634E"/>
    <w:rsid w:val="004675F3"/>
    <w:rsid w:val="004705A4"/>
    <w:rsid w:val="00472CDD"/>
    <w:rsid w:val="0047469B"/>
    <w:rsid w:val="004755C8"/>
    <w:rsid w:val="004757BE"/>
    <w:rsid w:val="0047594D"/>
    <w:rsid w:val="00475E47"/>
    <w:rsid w:val="00475EE4"/>
    <w:rsid w:val="004762BC"/>
    <w:rsid w:val="00476B06"/>
    <w:rsid w:val="00480204"/>
    <w:rsid w:val="0048021A"/>
    <w:rsid w:val="00480BDF"/>
    <w:rsid w:val="00481198"/>
    <w:rsid w:val="00482073"/>
    <w:rsid w:val="0048267D"/>
    <w:rsid w:val="00482E0C"/>
    <w:rsid w:val="00483CBA"/>
    <w:rsid w:val="00483D4C"/>
    <w:rsid w:val="00483F4E"/>
    <w:rsid w:val="0048426A"/>
    <w:rsid w:val="00485EBB"/>
    <w:rsid w:val="0048611C"/>
    <w:rsid w:val="004866D1"/>
    <w:rsid w:val="00487798"/>
    <w:rsid w:val="00491E17"/>
    <w:rsid w:val="0049209C"/>
    <w:rsid w:val="0049310E"/>
    <w:rsid w:val="0049450D"/>
    <w:rsid w:val="0049582E"/>
    <w:rsid w:val="004963AD"/>
    <w:rsid w:val="00496A96"/>
    <w:rsid w:val="0049798D"/>
    <w:rsid w:val="004A0813"/>
    <w:rsid w:val="004A0A16"/>
    <w:rsid w:val="004A0AAE"/>
    <w:rsid w:val="004A2383"/>
    <w:rsid w:val="004A2F47"/>
    <w:rsid w:val="004A451C"/>
    <w:rsid w:val="004A4D51"/>
    <w:rsid w:val="004A54E1"/>
    <w:rsid w:val="004A55CD"/>
    <w:rsid w:val="004A5B7F"/>
    <w:rsid w:val="004A5C85"/>
    <w:rsid w:val="004A60BE"/>
    <w:rsid w:val="004A60EB"/>
    <w:rsid w:val="004A6BD0"/>
    <w:rsid w:val="004A6D95"/>
    <w:rsid w:val="004A7C10"/>
    <w:rsid w:val="004A7FF0"/>
    <w:rsid w:val="004B0B79"/>
    <w:rsid w:val="004B0FF0"/>
    <w:rsid w:val="004B13F4"/>
    <w:rsid w:val="004B1522"/>
    <w:rsid w:val="004B1D56"/>
    <w:rsid w:val="004B1DA8"/>
    <w:rsid w:val="004B1F9F"/>
    <w:rsid w:val="004B2FDF"/>
    <w:rsid w:val="004B601A"/>
    <w:rsid w:val="004B6041"/>
    <w:rsid w:val="004B63EE"/>
    <w:rsid w:val="004B643B"/>
    <w:rsid w:val="004B6645"/>
    <w:rsid w:val="004C00B2"/>
    <w:rsid w:val="004C0FE1"/>
    <w:rsid w:val="004C23F9"/>
    <w:rsid w:val="004C42E1"/>
    <w:rsid w:val="004C438E"/>
    <w:rsid w:val="004C4405"/>
    <w:rsid w:val="004C51C8"/>
    <w:rsid w:val="004C5272"/>
    <w:rsid w:val="004C53B0"/>
    <w:rsid w:val="004C5DB1"/>
    <w:rsid w:val="004C7B9B"/>
    <w:rsid w:val="004C7C71"/>
    <w:rsid w:val="004C7D99"/>
    <w:rsid w:val="004D081A"/>
    <w:rsid w:val="004D2987"/>
    <w:rsid w:val="004D2BC7"/>
    <w:rsid w:val="004D529A"/>
    <w:rsid w:val="004D5CBE"/>
    <w:rsid w:val="004D6983"/>
    <w:rsid w:val="004D7ADE"/>
    <w:rsid w:val="004D7B82"/>
    <w:rsid w:val="004E08A8"/>
    <w:rsid w:val="004E126E"/>
    <w:rsid w:val="004E1F18"/>
    <w:rsid w:val="004E440B"/>
    <w:rsid w:val="004E733F"/>
    <w:rsid w:val="004E7F12"/>
    <w:rsid w:val="004F01A4"/>
    <w:rsid w:val="004F0F2F"/>
    <w:rsid w:val="004F1A3E"/>
    <w:rsid w:val="004F314E"/>
    <w:rsid w:val="004F3E5E"/>
    <w:rsid w:val="004F4347"/>
    <w:rsid w:val="004F519B"/>
    <w:rsid w:val="004F7226"/>
    <w:rsid w:val="005003B0"/>
    <w:rsid w:val="00500468"/>
    <w:rsid w:val="00500598"/>
    <w:rsid w:val="00500987"/>
    <w:rsid w:val="0050141E"/>
    <w:rsid w:val="005015D5"/>
    <w:rsid w:val="0050188F"/>
    <w:rsid w:val="0050196D"/>
    <w:rsid w:val="00502DA6"/>
    <w:rsid w:val="00502E0F"/>
    <w:rsid w:val="00502F90"/>
    <w:rsid w:val="005035D3"/>
    <w:rsid w:val="00503B82"/>
    <w:rsid w:val="00503CAD"/>
    <w:rsid w:val="0050535C"/>
    <w:rsid w:val="005054A9"/>
    <w:rsid w:val="005055C4"/>
    <w:rsid w:val="005062AD"/>
    <w:rsid w:val="005070A0"/>
    <w:rsid w:val="00507B7F"/>
    <w:rsid w:val="00511595"/>
    <w:rsid w:val="00511EB5"/>
    <w:rsid w:val="00513D8C"/>
    <w:rsid w:val="00514950"/>
    <w:rsid w:val="0051629F"/>
    <w:rsid w:val="00516A93"/>
    <w:rsid w:val="00517C60"/>
    <w:rsid w:val="0052195B"/>
    <w:rsid w:val="005233B9"/>
    <w:rsid w:val="00524312"/>
    <w:rsid w:val="00524540"/>
    <w:rsid w:val="00524E6F"/>
    <w:rsid w:val="00525415"/>
    <w:rsid w:val="00526835"/>
    <w:rsid w:val="00526CD2"/>
    <w:rsid w:val="00527E50"/>
    <w:rsid w:val="0053053E"/>
    <w:rsid w:val="00530DFC"/>
    <w:rsid w:val="00534723"/>
    <w:rsid w:val="00534841"/>
    <w:rsid w:val="00534EC5"/>
    <w:rsid w:val="00535E5D"/>
    <w:rsid w:val="00536EC2"/>
    <w:rsid w:val="00540F05"/>
    <w:rsid w:val="00541AD9"/>
    <w:rsid w:val="00542A84"/>
    <w:rsid w:val="00543B39"/>
    <w:rsid w:val="00544CFC"/>
    <w:rsid w:val="00544DBF"/>
    <w:rsid w:val="00545410"/>
    <w:rsid w:val="00546313"/>
    <w:rsid w:val="0054720A"/>
    <w:rsid w:val="00550D4E"/>
    <w:rsid w:val="00552186"/>
    <w:rsid w:val="0055354D"/>
    <w:rsid w:val="0055369D"/>
    <w:rsid w:val="0055417C"/>
    <w:rsid w:val="0055532F"/>
    <w:rsid w:val="0055674B"/>
    <w:rsid w:val="005567F8"/>
    <w:rsid w:val="00556E6B"/>
    <w:rsid w:val="005573C4"/>
    <w:rsid w:val="0056047E"/>
    <w:rsid w:val="005617F9"/>
    <w:rsid w:val="00561954"/>
    <w:rsid w:val="00561BC1"/>
    <w:rsid w:val="005624E1"/>
    <w:rsid w:val="00563C84"/>
    <w:rsid w:val="00564CD1"/>
    <w:rsid w:val="0056523A"/>
    <w:rsid w:val="00566A99"/>
    <w:rsid w:val="00567275"/>
    <w:rsid w:val="00567DDD"/>
    <w:rsid w:val="00567F47"/>
    <w:rsid w:val="005700F2"/>
    <w:rsid w:val="00571413"/>
    <w:rsid w:val="00571BE1"/>
    <w:rsid w:val="00572534"/>
    <w:rsid w:val="00572876"/>
    <w:rsid w:val="00572CE9"/>
    <w:rsid w:val="00573AF0"/>
    <w:rsid w:val="00574565"/>
    <w:rsid w:val="00574BDA"/>
    <w:rsid w:val="0057539A"/>
    <w:rsid w:val="005804D5"/>
    <w:rsid w:val="005811BC"/>
    <w:rsid w:val="005824B0"/>
    <w:rsid w:val="00582B9D"/>
    <w:rsid w:val="005830A9"/>
    <w:rsid w:val="00583997"/>
    <w:rsid w:val="00583BA0"/>
    <w:rsid w:val="00584973"/>
    <w:rsid w:val="00585831"/>
    <w:rsid w:val="005863C6"/>
    <w:rsid w:val="00587B28"/>
    <w:rsid w:val="0059110B"/>
    <w:rsid w:val="005916CF"/>
    <w:rsid w:val="0059176A"/>
    <w:rsid w:val="005918D4"/>
    <w:rsid w:val="00592BF7"/>
    <w:rsid w:val="005942AD"/>
    <w:rsid w:val="0059702D"/>
    <w:rsid w:val="00597BF8"/>
    <w:rsid w:val="00597DD5"/>
    <w:rsid w:val="005A050D"/>
    <w:rsid w:val="005A05A0"/>
    <w:rsid w:val="005A0AA5"/>
    <w:rsid w:val="005A0E1D"/>
    <w:rsid w:val="005A1498"/>
    <w:rsid w:val="005A2064"/>
    <w:rsid w:val="005A324A"/>
    <w:rsid w:val="005A34ED"/>
    <w:rsid w:val="005A3C9B"/>
    <w:rsid w:val="005A5473"/>
    <w:rsid w:val="005A644F"/>
    <w:rsid w:val="005A66FB"/>
    <w:rsid w:val="005A69EA"/>
    <w:rsid w:val="005B04A8"/>
    <w:rsid w:val="005B06C4"/>
    <w:rsid w:val="005B0C61"/>
    <w:rsid w:val="005B14BC"/>
    <w:rsid w:val="005B24AD"/>
    <w:rsid w:val="005B3112"/>
    <w:rsid w:val="005B4853"/>
    <w:rsid w:val="005B4995"/>
    <w:rsid w:val="005B599B"/>
    <w:rsid w:val="005B7C9B"/>
    <w:rsid w:val="005C0637"/>
    <w:rsid w:val="005C0E7A"/>
    <w:rsid w:val="005C172B"/>
    <w:rsid w:val="005C46B8"/>
    <w:rsid w:val="005C497B"/>
    <w:rsid w:val="005C511C"/>
    <w:rsid w:val="005C6037"/>
    <w:rsid w:val="005C68AD"/>
    <w:rsid w:val="005C6DBA"/>
    <w:rsid w:val="005C71DC"/>
    <w:rsid w:val="005D0434"/>
    <w:rsid w:val="005D2DD2"/>
    <w:rsid w:val="005D3053"/>
    <w:rsid w:val="005D3115"/>
    <w:rsid w:val="005D4285"/>
    <w:rsid w:val="005D60D2"/>
    <w:rsid w:val="005D614E"/>
    <w:rsid w:val="005D6500"/>
    <w:rsid w:val="005D6FA3"/>
    <w:rsid w:val="005D71B2"/>
    <w:rsid w:val="005D7712"/>
    <w:rsid w:val="005D7CA3"/>
    <w:rsid w:val="005E00FC"/>
    <w:rsid w:val="005E04E8"/>
    <w:rsid w:val="005E0ABD"/>
    <w:rsid w:val="005E16A2"/>
    <w:rsid w:val="005E2306"/>
    <w:rsid w:val="005E2E8E"/>
    <w:rsid w:val="005E361C"/>
    <w:rsid w:val="005E3C03"/>
    <w:rsid w:val="005E42AB"/>
    <w:rsid w:val="005E48D2"/>
    <w:rsid w:val="005E541F"/>
    <w:rsid w:val="005E5CA3"/>
    <w:rsid w:val="005E5E94"/>
    <w:rsid w:val="005E6506"/>
    <w:rsid w:val="005E67C6"/>
    <w:rsid w:val="005E6F3D"/>
    <w:rsid w:val="005E6FD2"/>
    <w:rsid w:val="005E7092"/>
    <w:rsid w:val="005F08A5"/>
    <w:rsid w:val="005F27E7"/>
    <w:rsid w:val="005F442A"/>
    <w:rsid w:val="005F4431"/>
    <w:rsid w:val="005F4A2B"/>
    <w:rsid w:val="005F5221"/>
    <w:rsid w:val="005F6FEA"/>
    <w:rsid w:val="005F727F"/>
    <w:rsid w:val="005F795A"/>
    <w:rsid w:val="006007B3"/>
    <w:rsid w:val="00600F87"/>
    <w:rsid w:val="00601970"/>
    <w:rsid w:val="0060197F"/>
    <w:rsid w:val="00604B2A"/>
    <w:rsid w:val="00604DCA"/>
    <w:rsid w:val="00604E38"/>
    <w:rsid w:val="0061028D"/>
    <w:rsid w:val="006107ED"/>
    <w:rsid w:val="00610B4E"/>
    <w:rsid w:val="006112E1"/>
    <w:rsid w:val="00612ACE"/>
    <w:rsid w:val="00612B24"/>
    <w:rsid w:val="00612CA7"/>
    <w:rsid w:val="00612E6A"/>
    <w:rsid w:val="00613987"/>
    <w:rsid w:val="0061426E"/>
    <w:rsid w:val="00615F56"/>
    <w:rsid w:val="00616DAC"/>
    <w:rsid w:val="00616F7A"/>
    <w:rsid w:val="00617E1F"/>
    <w:rsid w:val="006205DB"/>
    <w:rsid w:val="0062135A"/>
    <w:rsid w:val="00621939"/>
    <w:rsid w:val="006239B4"/>
    <w:rsid w:val="00623A06"/>
    <w:rsid w:val="00623CBE"/>
    <w:rsid w:val="00624801"/>
    <w:rsid w:val="00624FA3"/>
    <w:rsid w:val="00625554"/>
    <w:rsid w:val="00625E47"/>
    <w:rsid w:val="00625EB3"/>
    <w:rsid w:val="006263F7"/>
    <w:rsid w:val="00626C6C"/>
    <w:rsid w:val="00630DCC"/>
    <w:rsid w:val="00632AC5"/>
    <w:rsid w:val="00632F9F"/>
    <w:rsid w:val="006334B7"/>
    <w:rsid w:val="00633815"/>
    <w:rsid w:val="0063595D"/>
    <w:rsid w:val="00636357"/>
    <w:rsid w:val="00636529"/>
    <w:rsid w:val="006367EA"/>
    <w:rsid w:val="00636BA2"/>
    <w:rsid w:val="00637429"/>
    <w:rsid w:val="00637504"/>
    <w:rsid w:val="00640BE9"/>
    <w:rsid w:val="00641F08"/>
    <w:rsid w:val="0064323B"/>
    <w:rsid w:val="00643B09"/>
    <w:rsid w:val="00644035"/>
    <w:rsid w:val="00644537"/>
    <w:rsid w:val="00644949"/>
    <w:rsid w:val="0064549B"/>
    <w:rsid w:val="00645585"/>
    <w:rsid w:val="00645CC1"/>
    <w:rsid w:val="0064716D"/>
    <w:rsid w:val="0064754F"/>
    <w:rsid w:val="00647F24"/>
    <w:rsid w:val="0065001C"/>
    <w:rsid w:val="006504E0"/>
    <w:rsid w:val="006508B2"/>
    <w:rsid w:val="00650999"/>
    <w:rsid w:val="0065214F"/>
    <w:rsid w:val="00654DC5"/>
    <w:rsid w:val="00655288"/>
    <w:rsid w:val="00655C30"/>
    <w:rsid w:val="00656E5D"/>
    <w:rsid w:val="00657897"/>
    <w:rsid w:val="00657AF1"/>
    <w:rsid w:val="00660399"/>
    <w:rsid w:val="00660F6A"/>
    <w:rsid w:val="006611A4"/>
    <w:rsid w:val="006618F4"/>
    <w:rsid w:val="00661E42"/>
    <w:rsid w:val="006625D2"/>
    <w:rsid w:val="00662ACC"/>
    <w:rsid w:val="0066311F"/>
    <w:rsid w:val="006633BA"/>
    <w:rsid w:val="00663488"/>
    <w:rsid w:val="00664378"/>
    <w:rsid w:val="0066480C"/>
    <w:rsid w:val="00665D14"/>
    <w:rsid w:val="0066748D"/>
    <w:rsid w:val="00667AC2"/>
    <w:rsid w:val="00667CC1"/>
    <w:rsid w:val="00667F15"/>
    <w:rsid w:val="00670582"/>
    <w:rsid w:val="006712FB"/>
    <w:rsid w:val="00672F30"/>
    <w:rsid w:val="0067332A"/>
    <w:rsid w:val="006736D2"/>
    <w:rsid w:val="00674305"/>
    <w:rsid w:val="006748D7"/>
    <w:rsid w:val="00674EA5"/>
    <w:rsid w:val="0067508F"/>
    <w:rsid w:val="0067513C"/>
    <w:rsid w:val="006756D9"/>
    <w:rsid w:val="00675C66"/>
    <w:rsid w:val="00676B07"/>
    <w:rsid w:val="00676EBA"/>
    <w:rsid w:val="00677C11"/>
    <w:rsid w:val="00677D0F"/>
    <w:rsid w:val="0068157C"/>
    <w:rsid w:val="006820B6"/>
    <w:rsid w:val="00682F62"/>
    <w:rsid w:val="00683CF6"/>
    <w:rsid w:val="00683FFA"/>
    <w:rsid w:val="0068556A"/>
    <w:rsid w:val="00686C1C"/>
    <w:rsid w:val="0069343B"/>
    <w:rsid w:val="006936D8"/>
    <w:rsid w:val="00693902"/>
    <w:rsid w:val="00693C35"/>
    <w:rsid w:val="00694060"/>
    <w:rsid w:val="006944F6"/>
    <w:rsid w:val="00694E44"/>
    <w:rsid w:val="00695C64"/>
    <w:rsid w:val="0069670E"/>
    <w:rsid w:val="00696BC0"/>
    <w:rsid w:val="006979CD"/>
    <w:rsid w:val="00697A73"/>
    <w:rsid w:val="006A1100"/>
    <w:rsid w:val="006A4BFA"/>
    <w:rsid w:val="006A4C81"/>
    <w:rsid w:val="006A6348"/>
    <w:rsid w:val="006A6760"/>
    <w:rsid w:val="006A7241"/>
    <w:rsid w:val="006A7F23"/>
    <w:rsid w:val="006B033B"/>
    <w:rsid w:val="006B0806"/>
    <w:rsid w:val="006B0A92"/>
    <w:rsid w:val="006B13F5"/>
    <w:rsid w:val="006B21EE"/>
    <w:rsid w:val="006B3365"/>
    <w:rsid w:val="006B3893"/>
    <w:rsid w:val="006B39CC"/>
    <w:rsid w:val="006B3B22"/>
    <w:rsid w:val="006B479E"/>
    <w:rsid w:val="006B50C1"/>
    <w:rsid w:val="006B5586"/>
    <w:rsid w:val="006B595A"/>
    <w:rsid w:val="006B5C72"/>
    <w:rsid w:val="006B6191"/>
    <w:rsid w:val="006B6B71"/>
    <w:rsid w:val="006B787C"/>
    <w:rsid w:val="006B7C1C"/>
    <w:rsid w:val="006C0BBA"/>
    <w:rsid w:val="006C2320"/>
    <w:rsid w:val="006C2B5D"/>
    <w:rsid w:val="006C3D57"/>
    <w:rsid w:val="006C5139"/>
    <w:rsid w:val="006C6E24"/>
    <w:rsid w:val="006C7484"/>
    <w:rsid w:val="006C7504"/>
    <w:rsid w:val="006C78F7"/>
    <w:rsid w:val="006D035F"/>
    <w:rsid w:val="006D0E66"/>
    <w:rsid w:val="006D1BFF"/>
    <w:rsid w:val="006D1F2B"/>
    <w:rsid w:val="006D2262"/>
    <w:rsid w:val="006D26E4"/>
    <w:rsid w:val="006D2752"/>
    <w:rsid w:val="006D3DB0"/>
    <w:rsid w:val="006D4315"/>
    <w:rsid w:val="006D45CB"/>
    <w:rsid w:val="006D4D47"/>
    <w:rsid w:val="006D4FEA"/>
    <w:rsid w:val="006D6682"/>
    <w:rsid w:val="006D742B"/>
    <w:rsid w:val="006D7C2A"/>
    <w:rsid w:val="006D7DEB"/>
    <w:rsid w:val="006E0113"/>
    <w:rsid w:val="006E050F"/>
    <w:rsid w:val="006E0E08"/>
    <w:rsid w:val="006E14B9"/>
    <w:rsid w:val="006E163D"/>
    <w:rsid w:val="006E1699"/>
    <w:rsid w:val="006E16EC"/>
    <w:rsid w:val="006E1A28"/>
    <w:rsid w:val="006E1E8A"/>
    <w:rsid w:val="006E2598"/>
    <w:rsid w:val="006E29FB"/>
    <w:rsid w:val="006E476D"/>
    <w:rsid w:val="006E5896"/>
    <w:rsid w:val="006E6423"/>
    <w:rsid w:val="006E665D"/>
    <w:rsid w:val="006E71EF"/>
    <w:rsid w:val="006F0205"/>
    <w:rsid w:val="006F0CCC"/>
    <w:rsid w:val="006F3EE0"/>
    <w:rsid w:val="006F453F"/>
    <w:rsid w:val="006F5677"/>
    <w:rsid w:val="006F773C"/>
    <w:rsid w:val="0070067C"/>
    <w:rsid w:val="00701F8F"/>
    <w:rsid w:val="007027C5"/>
    <w:rsid w:val="00702D1D"/>
    <w:rsid w:val="00704A4F"/>
    <w:rsid w:val="00704CFA"/>
    <w:rsid w:val="007055A5"/>
    <w:rsid w:val="0070592C"/>
    <w:rsid w:val="00706592"/>
    <w:rsid w:val="0070682B"/>
    <w:rsid w:val="0071192D"/>
    <w:rsid w:val="00711B8F"/>
    <w:rsid w:val="00712F4F"/>
    <w:rsid w:val="0071383E"/>
    <w:rsid w:val="00715C90"/>
    <w:rsid w:val="00716CBD"/>
    <w:rsid w:val="00717C47"/>
    <w:rsid w:val="007201BF"/>
    <w:rsid w:val="00720C49"/>
    <w:rsid w:val="00720CCE"/>
    <w:rsid w:val="007225AC"/>
    <w:rsid w:val="0072489A"/>
    <w:rsid w:val="00724CEC"/>
    <w:rsid w:val="00725EC7"/>
    <w:rsid w:val="00726643"/>
    <w:rsid w:val="007269DC"/>
    <w:rsid w:val="00726AB4"/>
    <w:rsid w:val="00727716"/>
    <w:rsid w:val="00730618"/>
    <w:rsid w:val="0073088D"/>
    <w:rsid w:val="0073149C"/>
    <w:rsid w:val="00731651"/>
    <w:rsid w:val="00731BDF"/>
    <w:rsid w:val="00732ADF"/>
    <w:rsid w:val="00732BE9"/>
    <w:rsid w:val="007346E8"/>
    <w:rsid w:val="007347A0"/>
    <w:rsid w:val="00734C72"/>
    <w:rsid w:val="00736732"/>
    <w:rsid w:val="00737407"/>
    <w:rsid w:val="00737594"/>
    <w:rsid w:val="007400E1"/>
    <w:rsid w:val="0074087D"/>
    <w:rsid w:val="00742E71"/>
    <w:rsid w:val="00744867"/>
    <w:rsid w:val="00747061"/>
    <w:rsid w:val="00747DFC"/>
    <w:rsid w:val="007509B6"/>
    <w:rsid w:val="00751133"/>
    <w:rsid w:val="007520FE"/>
    <w:rsid w:val="007521F1"/>
    <w:rsid w:val="0075374B"/>
    <w:rsid w:val="00753904"/>
    <w:rsid w:val="00754360"/>
    <w:rsid w:val="00755354"/>
    <w:rsid w:val="00755E5C"/>
    <w:rsid w:val="007576C2"/>
    <w:rsid w:val="00757BFF"/>
    <w:rsid w:val="007607D0"/>
    <w:rsid w:val="00761632"/>
    <w:rsid w:val="007625C1"/>
    <w:rsid w:val="00763302"/>
    <w:rsid w:val="00763442"/>
    <w:rsid w:val="00763B96"/>
    <w:rsid w:val="00764506"/>
    <w:rsid w:val="00764B63"/>
    <w:rsid w:val="00764F20"/>
    <w:rsid w:val="007653C9"/>
    <w:rsid w:val="007657AE"/>
    <w:rsid w:val="00765B49"/>
    <w:rsid w:val="00766102"/>
    <w:rsid w:val="0076713B"/>
    <w:rsid w:val="00767B37"/>
    <w:rsid w:val="00771196"/>
    <w:rsid w:val="00771418"/>
    <w:rsid w:val="007717E9"/>
    <w:rsid w:val="00772187"/>
    <w:rsid w:val="0077255B"/>
    <w:rsid w:val="00772DDC"/>
    <w:rsid w:val="0077396D"/>
    <w:rsid w:val="00773CA5"/>
    <w:rsid w:val="00773E8B"/>
    <w:rsid w:val="00774FDE"/>
    <w:rsid w:val="007759F1"/>
    <w:rsid w:val="00776367"/>
    <w:rsid w:val="00776902"/>
    <w:rsid w:val="007774E2"/>
    <w:rsid w:val="00777B4A"/>
    <w:rsid w:val="00777DD5"/>
    <w:rsid w:val="0078001F"/>
    <w:rsid w:val="007803EB"/>
    <w:rsid w:val="007804A9"/>
    <w:rsid w:val="007820EE"/>
    <w:rsid w:val="007836EA"/>
    <w:rsid w:val="00784591"/>
    <w:rsid w:val="00784F51"/>
    <w:rsid w:val="00785484"/>
    <w:rsid w:val="00785B7C"/>
    <w:rsid w:val="0078619E"/>
    <w:rsid w:val="00786CEC"/>
    <w:rsid w:val="007872F4"/>
    <w:rsid w:val="00787580"/>
    <w:rsid w:val="00787979"/>
    <w:rsid w:val="00787BD2"/>
    <w:rsid w:val="0079018F"/>
    <w:rsid w:val="00790A28"/>
    <w:rsid w:val="00790E55"/>
    <w:rsid w:val="00791106"/>
    <w:rsid w:val="00791197"/>
    <w:rsid w:val="00791BBF"/>
    <w:rsid w:val="00791D30"/>
    <w:rsid w:val="00791F75"/>
    <w:rsid w:val="00792650"/>
    <w:rsid w:val="0079295F"/>
    <w:rsid w:val="0079306B"/>
    <w:rsid w:val="00793C4F"/>
    <w:rsid w:val="00794974"/>
    <w:rsid w:val="007953AE"/>
    <w:rsid w:val="0079549F"/>
    <w:rsid w:val="00795591"/>
    <w:rsid w:val="00795AFA"/>
    <w:rsid w:val="00795C22"/>
    <w:rsid w:val="00796092"/>
    <w:rsid w:val="0079675E"/>
    <w:rsid w:val="007A15DB"/>
    <w:rsid w:val="007A15F7"/>
    <w:rsid w:val="007A1684"/>
    <w:rsid w:val="007A265D"/>
    <w:rsid w:val="007A2FCE"/>
    <w:rsid w:val="007A33BE"/>
    <w:rsid w:val="007A345E"/>
    <w:rsid w:val="007A41AB"/>
    <w:rsid w:val="007A510F"/>
    <w:rsid w:val="007A6071"/>
    <w:rsid w:val="007A7D59"/>
    <w:rsid w:val="007B010C"/>
    <w:rsid w:val="007B080E"/>
    <w:rsid w:val="007B150C"/>
    <w:rsid w:val="007B2585"/>
    <w:rsid w:val="007B26B7"/>
    <w:rsid w:val="007B2B15"/>
    <w:rsid w:val="007B4D88"/>
    <w:rsid w:val="007B5315"/>
    <w:rsid w:val="007B54AF"/>
    <w:rsid w:val="007B594C"/>
    <w:rsid w:val="007B5A2C"/>
    <w:rsid w:val="007B66E4"/>
    <w:rsid w:val="007B67EE"/>
    <w:rsid w:val="007C06C2"/>
    <w:rsid w:val="007C0855"/>
    <w:rsid w:val="007C0BD7"/>
    <w:rsid w:val="007C1328"/>
    <w:rsid w:val="007C1487"/>
    <w:rsid w:val="007C163F"/>
    <w:rsid w:val="007C5067"/>
    <w:rsid w:val="007C7F03"/>
    <w:rsid w:val="007D099C"/>
    <w:rsid w:val="007D0B61"/>
    <w:rsid w:val="007D0C77"/>
    <w:rsid w:val="007D163B"/>
    <w:rsid w:val="007D1F30"/>
    <w:rsid w:val="007D1F59"/>
    <w:rsid w:val="007D306F"/>
    <w:rsid w:val="007D4870"/>
    <w:rsid w:val="007D4DA1"/>
    <w:rsid w:val="007D5340"/>
    <w:rsid w:val="007D6D06"/>
    <w:rsid w:val="007E0573"/>
    <w:rsid w:val="007E0682"/>
    <w:rsid w:val="007E11AF"/>
    <w:rsid w:val="007E1D31"/>
    <w:rsid w:val="007E2731"/>
    <w:rsid w:val="007E2A2A"/>
    <w:rsid w:val="007E2AE1"/>
    <w:rsid w:val="007E39EC"/>
    <w:rsid w:val="007E43D1"/>
    <w:rsid w:val="007E4A6F"/>
    <w:rsid w:val="007E5BFC"/>
    <w:rsid w:val="007E7598"/>
    <w:rsid w:val="007E7CD9"/>
    <w:rsid w:val="007E7CF4"/>
    <w:rsid w:val="007F050A"/>
    <w:rsid w:val="007F1BF2"/>
    <w:rsid w:val="007F2537"/>
    <w:rsid w:val="007F2CEE"/>
    <w:rsid w:val="007F2E83"/>
    <w:rsid w:val="007F4CA8"/>
    <w:rsid w:val="007F5696"/>
    <w:rsid w:val="007F56D0"/>
    <w:rsid w:val="007F59D3"/>
    <w:rsid w:val="007F5D62"/>
    <w:rsid w:val="007F6711"/>
    <w:rsid w:val="007F67D7"/>
    <w:rsid w:val="007F6CCF"/>
    <w:rsid w:val="008013DD"/>
    <w:rsid w:val="0080277F"/>
    <w:rsid w:val="0080293A"/>
    <w:rsid w:val="00802D31"/>
    <w:rsid w:val="0080324B"/>
    <w:rsid w:val="00803F06"/>
    <w:rsid w:val="00804DF2"/>
    <w:rsid w:val="00805A8F"/>
    <w:rsid w:val="00805C91"/>
    <w:rsid w:val="00805D84"/>
    <w:rsid w:val="00805FFB"/>
    <w:rsid w:val="00806AB9"/>
    <w:rsid w:val="0080760D"/>
    <w:rsid w:val="008112DD"/>
    <w:rsid w:val="008135A6"/>
    <w:rsid w:val="00813DEE"/>
    <w:rsid w:val="00814E18"/>
    <w:rsid w:val="00814F11"/>
    <w:rsid w:val="00814F81"/>
    <w:rsid w:val="008158FD"/>
    <w:rsid w:val="00816D93"/>
    <w:rsid w:val="00817372"/>
    <w:rsid w:val="008178E6"/>
    <w:rsid w:val="00817F21"/>
    <w:rsid w:val="00817F2E"/>
    <w:rsid w:val="00820B6F"/>
    <w:rsid w:val="00821258"/>
    <w:rsid w:val="00822685"/>
    <w:rsid w:val="00822DA5"/>
    <w:rsid w:val="00823189"/>
    <w:rsid w:val="0082328C"/>
    <w:rsid w:val="008237B5"/>
    <w:rsid w:val="008238D1"/>
    <w:rsid w:val="008245FA"/>
    <w:rsid w:val="0082480C"/>
    <w:rsid w:val="008265D8"/>
    <w:rsid w:val="008304F6"/>
    <w:rsid w:val="008306FA"/>
    <w:rsid w:val="00830A95"/>
    <w:rsid w:val="00830EFC"/>
    <w:rsid w:val="00831C48"/>
    <w:rsid w:val="008326B9"/>
    <w:rsid w:val="00832C51"/>
    <w:rsid w:val="00833724"/>
    <w:rsid w:val="00834024"/>
    <w:rsid w:val="00834536"/>
    <w:rsid w:val="00834F5A"/>
    <w:rsid w:val="008354DC"/>
    <w:rsid w:val="00835D6E"/>
    <w:rsid w:val="00837654"/>
    <w:rsid w:val="00837DD4"/>
    <w:rsid w:val="00837F66"/>
    <w:rsid w:val="008414AC"/>
    <w:rsid w:val="00842063"/>
    <w:rsid w:val="00842416"/>
    <w:rsid w:val="00842A81"/>
    <w:rsid w:val="008433B3"/>
    <w:rsid w:val="00843656"/>
    <w:rsid w:val="00843B30"/>
    <w:rsid w:val="00844045"/>
    <w:rsid w:val="0084499F"/>
    <w:rsid w:val="00844E95"/>
    <w:rsid w:val="00845A73"/>
    <w:rsid w:val="00845BF7"/>
    <w:rsid w:val="00850C4F"/>
    <w:rsid w:val="00852A9F"/>
    <w:rsid w:val="008537FE"/>
    <w:rsid w:val="008546EE"/>
    <w:rsid w:val="00854D8A"/>
    <w:rsid w:val="0085779D"/>
    <w:rsid w:val="008579D8"/>
    <w:rsid w:val="00862428"/>
    <w:rsid w:val="00862C0D"/>
    <w:rsid w:val="00864648"/>
    <w:rsid w:val="00865C87"/>
    <w:rsid w:val="008671BF"/>
    <w:rsid w:val="0087022B"/>
    <w:rsid w:val="0087095F"/>
    <w:rsid w:val="00870AF3"/>
    <w:rsid w:val="00871CC7"/>
    <w:rsid w:val="00872434"/>
    <w:rsid w:val="0087260B"/>
    <w:rsid w:val="008728AD"/>
    <w:rsid w:val="008728C4"/>
    <w:rsid w:val="008747AA"/>
    <w:rsid w:val="00875719"/>
    <w:rsid w:val="00875F39"/>
    <w:rsid w:val="008770BB"/>
    <w:rsid w:val="00880273"/>
    <w:rsid w:val="008805E2"/>
    <w:rsid w:val="008806CD"/>
    <w:rsid w:val="008807D9"/>
    <w:rsid w:val="008819EC"/>
    <w:rsid w:val="00881E38"/>
    <w:rsid w:val="00884A2C"/>
    <w:rsid w:val="00884F8D"/>
    <w:rsid w:val="00885536"/>
    <w:rsid w:val="00885C01"/>
    <w:rsid w:val="00886657"/>
    <w:rsid w:val="008914EA"/>
    <w:rsid w:val="00891F3E"/>
    <w:rsid w:val="008923E1"/>
    <w:rsid w:val="00893221"/>
    <w:rsid w:val="00893D38"/>
    <w:rsid w:val="00893E59"/>
    <w:rsid w:val="00895F09"/>
    <w:rsid w:val="008A1851"/>
    <w:rsid w:val="008A2FAD"/>
    <w:rsid w:val="008A351D"/>
    <w:rsid w:val="008A46D2"/>
    <w:rsid w:val="008A58C9"/>
    <w:rsid w:val="008A5E18"/>
    <w:rsid w:val="008A64B4"/>
    <w:rsid w:val="008A685D"/>
    <w:rsid w:val="008A6FE1"/>
    <w:rsid w:val="008B03BB"/>
    <w:rsid w:val="008B03BF"/>
    <w:rsid w:val="008B0742"/>
    <w:rsid w:val="008B0D47"/>
    <w:rsid w:val="008B0D69"/>
    <w:rsid w:val="008B149D"/>
    <w:rsid w:val="008B2638"/>
    <w:rsid w:val="008B44E5"/>
    <w:rsid w:val="008B5108"/>
    <w:rsid w:val="008B5510"/>
    <w:rsid w:val="008B5524"/>
    <w:rsid w:val="008B58B5"/>
    <w:rsid w:val="008B5A5A"/>
    <w:rsid w:val="008B5CFD"/>
    <w:rsid w:val="008B6086"/>
    <w:rsid w:val="008B744B"/>
    <w:rsid w:val="008B7478"/>
    <w:rsid w:val="008C10BD"/>
    <w:rsid w:val="008C1B59"/>
    <w:rsid w:val="008C1BD8"/>
    <w:rsid w:val="008C2E46"/>
    <w:rsid w:val="008C4758"/>
    <w:rsid w:val="008C4D61"/>
    <w:rsid w:val="008C545B"/>
    <w:rsid w:val="008C7F8F"/>
    <w:rsid w:val="008D0879"/>
    <w:rsid w:val="008D1E60"/>
    <w:rsid w:val="008D3C7C"/>
    <w:rsid w:val="008D4CE9"/>
    <w:rsid w:val="008E0A08"/>
    <w:rsid w:val="008E0A93"/>
    <w:rsid w:val="008E109B"/>
    <w:rsid w:val="008E118D"/>
    <w:rsid w:val="008E1CC1"/>
    <w:rsid w:val="008E4807"/>
    <w:rsid w:val="008E5DB6"/>
    <w:rsid w:val="008E7EB5"/>
    <w:rsid w:val="008F0AAC"/>
    <w:rsid w:val="008F2C12"/>
    <w:rsid w:val="008F3A15"/>
    <w:rsid w:val="008F515D"/>
    <w:rsid w:val="008F584B"/>
    <w:rsid w:val="008F58AD"/>
    <w:rsid w:val="008F5A98"/>
    <w:rsid w:val="008F5C10"/>
    <w:rsid w:val="008F5C6B"/>
    <w:rsid w:val="008F7821"/>
    <w:rsid w:val="008F7D76"/>
    <w:rsid w:val="00900190"/>
    <w:rsid w:val="0090038C"/>
    <w:rsid w:val="0090068F"/>
    <w:rsid w:val="00901332"/>
    <w:rsid w:val="009026DF"/>
    <w:rsid w:val="00902C1E"/>
    <w:rsid w:val="009031C9"/>
    <w:rsid w:val="0090373E"/>
    <w:rsid w:val="00903A2A"/>
    <w:rsid w:val="00903E39"/>
    <w:rsid w:val="00904210"/>
    <w:rsid w:val="00904678"/>
    <w:rsid w:val="00904AFA"/>
    <w:rsid w:val="009069DF"/>
    <w:rsid w:val="00907E84"/>
    <w:rsid w:val="009109DB"/>
    <w:rsid w:val="0091291A"/>
    <w:rsid w:val="00912E80"/>
    <w:rsid w:val="0091311C"/>
    <w:rsid w:val="00913EA9"/>
    <w:rsid w:val="00914005"/>
    <w:rsid w:val="00914256"/>
    <w:rsid w:val="00914E22"/>
    <w:rsid w:val="00914E95"/>
    <w:rsid w:val="00917787"/>
    <w:rsid w:val="00917EA0"/>
    <w:rsid w:val="00920CA0"/>
    <w:rsid w:val="00921148"/>
    <w:rsid w:val="009223C5"/>
    <w:rsid w:val="00923CCC"/>
    <w:rsid w:val="00924649"/>
    <w:rsid w:val="00925AB6"/>
    <w:rsid w:val="00926671"/>
    <w:rsid w:val="00927D33"/>
    <w:rsid w:val="009313B5"/>
    <w:rsid w:val="00931B1D"/>
    <w:rsid w:val="009334B0"/>
    <w:rsid w:val="009348B1"/>
    <w:rsid w:val="00934930"/>
    <w:rsid w:val="009349AB"/>
    <w:rsid w:val="0093571A"/>
    <w:rsid w:val="009357EF"/>
    <w:rsid w:val="0093595B"/>
    <w:rsid w:val="00935BFA"/>
    <w:rsid w:val="00935ED4"/>
    <w:rsid w:val="0093629D"/>
    <w:rsid w:val="009362C7"/>
    <w:rsid w:val="009366AF"/>
    <w:rsid w:val="00936E74"/>
    <w:rsid w:val="009375A8"/>
    <w:rsid w:val="00937A92"/>
    <w:rsid w:val="00942145"/>
    <w:rsid w:val="009439BE"/>
    <w:rsid w:val="00943A0D"/>
    <w:rsid w:val="00943E91"/>
    <w:rsid w:val="00944E32"/>
    <w:rsid w:val="0094527D"/>
    <w:rsid w:val="0094735E"/>
    <w:rsid w:val="009475B2"/>
    <w:rsid w:val="00953580"/>
    <w:rsid w:val="00953BD3"/>
    <w:rsid w:val="0095457F"/>
    <w:rsid w:val="00954674"/>
    <w:rsid w:val="009550E8"/>
    <w:rsid w:val="0095639C"/>
    <w:rsid w:val="00956410"/>
    <w:rsid w:val="009568DD"/>
    <w:rsid w:val="00956C70"/>
    <w:rsid w:val="0095719E"/>
    <w:rsid w:val="009578EB"/>
    <w:rsid w:val="009609C4"/>
    <w:rsid w:val="009618CE"/>
    <w:rsid w:val="00962950"/>
    <w:rsid w:val="00962BB3"/>
    <w:rsid w:val="009630B4"/>
    <w:rsid w:val="00964C51"/>
    <w:rsid w:val="00965565"/>
    <w:rsid w:val="009658D5"/>
    <w:rsid w:val="00965B7E"/>
    <w:rsid w:val="009675AC"/>
    <w:rsid w:val="00970C12"/>
    <w:rsid w:val="00973AFD"/>
    <w:rsid w:val="0097625D"/>
    <w:rsid w:val="00976B46"/>
    <w:rsid w:val="00976C38"/>
    <w:rsid w:val="00976DB5"/>
    <w:rsid w:val="00980DE3"/>
    <w:rsid w:val="0098154D"/>
    <w:rsid w:val="009817DF"/>
    <w:rsid w:val="0098227F"/>
    <w:rsid w:val="0098241F"/>
    <w:rsid w:val="00982434"/>
    <w:rsid w:val="0098265B"/>
    <w:rsid w:val="0098283C"/>
    <w:rsid w:val="009831A5"/>
    <w:rsid w:val="009842D2"/>
    <w:rsid w:val="00984947"/>
    <w:rsid w:val="00984D5E"/>
    <w:rsid w:val="00985669"/>
    <w:rsid w:val="00985780"/>
    <w:rsid w:val="0098594C"/>
    <w:rsid w:val="00985D2E"/>
    <w:rsid w:val="00990CF4"/>
    <w:rsid w:val="009916F9"/>
    <w:rsid w:val="00992C3B"/>
    <w:rsid w:val="009930A8"/>
    <w:rsid w:val="009930DF"/>
    <w:rsid w:val="009939F2"/>
    <w:rsid w:val="00994D43"/>
    <w:rsid w:val="00995596"/>
    <w:rsid w:val="00995A38"/>
    <w:rsid w:val="00995D69"/>
    <w:rsid w:val="00995F09"/>
    <w:rsid w:val="00996028"/>
    <w:rsid w:val="0099624A"/>
    <w:rsid w:val="00997AD0"/>
    <w:rsid w:val="009A060B"/>
    <w:rsid w:val="009A21B8"/>
    <w:rsid w:val="009A2AD6"/>
    <w:rsid w:val="009A3168"/>
    <w:rsid w:val="009A3AD8"/>
    <w:rsid w:val="009A4E8D"/>
    <w:rsid w:val="009A560B"/>
    <w:rsid w:val="009A5A2F"/>
    <w:rsid w:val="009A6582"/>
    <w:rsid w:val="009A7308"/>
    <w:rsid w:val="009A777C"/>
    <w:rsid w:val="009A7E5F"/>
    <w:rsid w:val="009B02A4"/>
    <w:rsid w:val="009B04D4"/>
    <w:rsid w:val="009B0CE7"/>
    <w:rsid w:val="009B36E3"/>
    <w:rsid w:val="009B39EA"/>
    <w:rsid w:val="009B3A6F"/>
    <w:rsid w:val="009B676D"/>
    <w:rsid w:val="009B6E79"/>
    <w:rsid w:val="009C0235"/>
    <w:rsid w:val="009C035A"/>
    <w:rsid w:val="009C0C1B"/>
    <w:rsid w:val="009C1FC8"/>
    <w:rsid w:val="009C21B7"/>
    <w:rsid w:val="009C2421"/>
    <w:rsid w:val="009C50DA"/>
    <w:rsid w:val="009C52A7"/>
    <w:rsid w:val="009C530E"/>
    <w:rsid w:val="009C5883"/>
    <w:rsid w:val="009C63D6"/>
    <w:rsid w:val="009C6574"/>
    <w:rsid w:val="009C6644"/>
    <w:rsid w:val="009C6E0A"/>
    <w:rsid w:val="009C6ED9"/>
    <w:rsid w:val="009C7607"/>
    <w:rsid w:val="009C7E58"/>
    <w:rsid w:val="009D0F96"/>
    <w:rsid w:val="009D1DFE"/>
    <w:rsid w:val="009D2221"/>
    <w:rsid w:val="009D4C17"/>
    <w:rsid w:val="009D4CC6"/>
    <w:rsid w:val="009D4EB0"/>
    <w:rsid w:val="009D56EF"/>
    <w:rsid w:val="009D5F69"/>
    <w:rsid w:val="009E01DD"/>
    <w:rsid w:val="009E057C"/>
    <w:rsid w:val="009E0B1D"/>
    <w:rsid w:val="009E0EEA"/>
    <w:rsid w:val="009E1525"/>
    <w:rsid w:val="009E17C9"/>
    <w:rsid w:val="009E1DA3"/>
    <w:rsid w:val="009E2B05"/>
    <w:rsid w:val="009E2B29"/>
    <w:rsid w:val="009E326E"/>
    <w:rsid w:val="009E32DB"/>
    <w:rsid w:val="009E38AA"/>
    <w:rsid w:val="009E3C68"/>
    <w:rsid w:val="009E40B0"/>
    <w:rsid w:val="009E5923"/>
    <w:rsid w:val="009E59AB"/>
    <w:rsid w:val="009E7EE8"/>
    <w:rsid w:val="009E7F87"/>
    <w:rsid w:val="009F0759"/>
    <w:rsid w:val="009F0E86"/>
    <w:rsid w:val="009F11CE"/>
    <w:rsid w:val="009F2E8C"/>
    <w:rsid w:val="009F300E"/>
    <w:rsid w:val="009F3E67"/>
    <w:rsid w:val="009F42EB"/>
    <w:rsid w:val="009F43FE"/>
    <w:rsid w:val="009F440D"/>
    <w:rsid w:val="009F71AD"/>
    <w:rsid w:val="009F74ED"/>
    <w:rsid w:val="009F7CD9"/>
    <w:rsid w:val="00A0058C"/>
    <w:rsid w:val="00A00DBB"/>
    <w:rsid w:val="00A0111C"/>
    <w:rsid w:val="00A0140F"/>
    <w:rsid w:val="00A016AD"/>
    <w:rsid w:val="00A02120"/>
    <w:rsid w:val="00A03308"/>
    <w:rsid w:val="00A03BBD"/>
    <w:rsid w:val="00A0744C"/>
    <w:rsid w:val="00A07756"/>
    <w:rsid w:val="00A07CCD"/>
    <w:rsid w:val="00A07D90"/>
    <w:rsid w:val="00A10514"/>
    <w:rsid w:val="00A1115C"/>
    <w:rsid w:val="00A11479"/>
    <w:rsid w:val="00A12353"/>
    <w:rsid w:val="00A14583"/>
    <w:rsid w:val="00A1474C"/>
    <w:rsid w:val="00A16906"/>
    <w:rsid w:val="00A16A32"/>
    <w:rsid w:val="00A20BD1"/>
    <w:rsid w:val="00A21080"/>
    <w:rsid w:val="00A21371"/>
    <w:rsid w:val="00A21444"/>
    <w:rsid w:val="00A21A00"/>
    <w:rsid w:val="00A21E9C"/>
    <w:rsid w:val="00A23301"/>
    <w:rsid w:val="00A244ED"/>
    <w:rsid w:val="00A260DC"/>
    <w:rsid w:val="00A26D2C"/>
    <w:rsid w:val="00A27BFF"/>
    <w:rsid w:val="00A301AB"/>
    <w:rsid w:val="00A30373"/>
    <w:rsid w:val="00A31B1C"/>
    <w:rsid w:val="00A32086"/>
    <w:rsid w:val="00A32CAD"/>
    <w:rsid w:val="00A33C06"/>
    <w:rsid w:val="00A34013"/>
    <w:rsid w:val="00A35302"/>
    <w:rsid w:val="00A35A82"/>
    <w:rsid w:val="00A35B1A"/>
    <w:rsid w:val="00A36279"/>
    <w:rsid w:val="00A363CA"/>
    <w:rsid w:val="00A36C81"/>
    <w:rsid w:val="00A372FC"/>
    <w:rsid w:val="00A37305"/>
    <w:rsid w:val="00A37425"/>
    <w:rsid w:val="00A37604"/>
    <w:rsid w:val="00A37FA6"/>
    <w:rsid w:val="00A41F90"/>
    <w:rsid w:val="00A420B3"/>
    <w:rsid w:val="00A424FA"/>
    <w:rsid w:val="00A42B49"/>
    <w:rsid w:val="00A42B9F"/>
    <w:rsid w:val="00A4410E"/>
    <w:rsid w:val="00A4667C"/>
    <w:rsid w:val="00A475A3"/>
    <w:rsid w:val="00A47F6F"/>
    <w:rsid w:val="00A500B0"/>
    <w:rsid w:val="00A506D9"/>
    <w:rsid w:val="00A519A4"/>
    <w:rsid w:val="00A51F59"/>
    <w:rsid w:val="00A527EF"/>
    <w:rsid w:val="00A52F71"/>
    <w:rsid w:val="00A54118"/>
    <w:rsid w:val="00A544F6"/>
    <w:rsid w:val="00A553AD"/>
    <w:rsid w:val="00A55E48"/>
    <w:rsid w:val="00A56CEF"/>
    <w:rsid w:val="00A57AFC"/>
    <w:rsid w:val="00A57DA1"/>
    <w:rsid w:val="00A57FCC"/>
    <w:rsid w:val="00A613C2"/>
    <w:rsid w:val="00A61A5B"/>
    <w:rsid w:val="00A623E8"/>
    <w:rsid w:val="00A644E7"/>
    <w:rsid w:val="00A66656"/>
    <w:rsid w:val="00A66BFE"/>
    <w:rsid w:val="00A70344"/>
    <w:rsid w:val="00A711D7"/>
    <w:rsid w:val="00A72446"/>
    <w:rsid w:val="00A72A7E"/>
    <w:rsid w:val="00A72AD6"/>
    <w:rsid w:val="00A7305B"/>
    <w:rsid w:val="00A74A5C"/>
    <w:rsid w:val="00A74F08"/>
    <w:rsid w:val="00A770CE"/>
    <w:rsid w:val="00A77622"/>
    <w:rsid w:val="00A77F77"/>
    <w:rsid w:val="00A80335"/>
    <w:rsid w:val="00A80420"/>
    <w:rsid w:val="00A805E6"/>
    <w:rsid w:val="00A80E88"/>
    <w:rsid w:val="00A81CCB"/>
    <w:rsid w:val="00A81D63"/>
    <w:rsid w:val="00A83DD4"/>
    <w:rsid w:val="00A8466D"/>
    <w:rsid w:val="00A84C79"/>
    <w:rsid w:val="00A862C7"/>
    <w:rsid w:val="00A86DD3"/>
    <w:rsid w:val="00A87367"/>
    <w:rsid w:val="00A87F5C"/>
    <w:rsid w:val="00A906DC"/>
    <w:rsid w:val="00A9184A"/>
    <w:rsid w:val="00A91BF7"/>
    <w:rsid w:val="00A9264F"/>
    <w:rsid w:val="00A92BF9"/>
    <w:rsid w:val="00A946CD"/>
    <w:rsid w:val="00A94F75"/>
    <w:rsid w:val="00A95B3E"/>
    <w:rsid w:val="00A9723A"/>
    <w:rsid w:val="00AA1A00"/>
    <w:rsid w:val="00AA2838"/>
    <w:rsid w:val="00AA36C7"/>
    <w:rsid w:val="00AA3999"/>
    <w:rsid w:val="00AA3D3D"/>
    <w:rsid w:val="00AA454F"/>
    <w:rsid w:val="00AA542C"/>
    <w:rsid w:val="00AA707D"/>
    <w:rsid w:val="00AA7C7F"/>
    <w:rsid w:val="00AB0097"/>
    <w:rsid w:val="00AB0146"/>
    <w:rsid w:val="00AB024B"/>
    <w:rsid w:val="00AB0E42"/>
    <w:rsid w:val="00AB1420"/>
    <w:rsid w:val="00AB1DB7"/>
    <w:rsid w:val="00AB3878"/>
    <w:rsid w:val="00AB4E30"/>
    <w:rsid w:val="00AB5C21"/>
    <w:rsid w:val="00AB664E"/>
    <w:rsid w:val="00AC1DE0"/>
    <w:rsid w:val="00AC1EB9"/>
    <w:rsid w:val="00AC2210"/>
    <w:rsid w:val="00AC234A"/>
    <w:rsid w:val="00AC2944"/>
    <w:rsid w:val="00AC2D6D"/>
    <w:rsid w:val="00AC3AF1"/>
    <w:rsid w:val="00AC4D20"/>
    <w:rsid w:val="00AC52B3"/>
    <w:rsid w:val="00AC6539"/>
    <w:rsid w:val="00AC6876"/>
    <w:rsid w:val="00AC7080"/>
    <w:rsid w:val="00AC73F4"/>
    <w:rsid w:val="00AC74A6"/>
    <w:rsid w:val="00AC78A8"/>
    <w:rsid w:val="00AC7955"/>
    <w:rsid w:val="00AC79F7"/>
    <w:rsid w:val="00AD0183"/>
    <w:rsid w:val="00AD30AA"/>
    <w:rsid w:val="00AD328F"/>
    <w:rsid w:val="00AD3694"/>
    <w:rsid w:val="00AD405D"/>
    <w:rsid w:val="00AD4EB6"/>
    <w:rsid w:val="00AD6071"/>
    <w:rsid w:val="00AD6B4A"/>
    <w:rsid w:val="00AD7879"/>
    <w:rsid w:val="00AD7A20"/>
    <w:rsid w:val="00AD7F00"/>
    <w:rsid w:val="00AE01F9"/>
    <w:rsid w:val="00AE1553"/>
    <w:rsid w:val="00AE1791"/>
    <w:rsid w:val="00AE2CE2"/>
    <w:rsid w:val="00AE3268"/>
    <w:rsid w:val="00AE3584"/>
    <w:rsid w:val="00AE4D93"/>
    <w:rsid w:val="00AE4FE1"/>
    <w:rsid w:val="00AE621D"/>
    <w:rsid w:val="00AE7A5F"/>
    <w:rsid w:val="00AE7C23"/>
    <w:rsid w:val="00AF2020"/>
    <w:rsid w:val="00AF28F6"/>
    <w:rsid w:val="00AF2BEF"/>
    <w:rsid w:val="00AF48D0"/>
    <w:rsid w:val="00AF4913"/>
    <w:rsid w:val="00AF5BFE"/>
    <w:rsid w:val="00AF751F"/>
    <w:rsid w:val="00B01681"/>
    <w:rsid w:val="00B030A0"/>
    <w:rsid w:val="00B030E3"/>
    <w:rsid w:val="00B032EE"/>
    <w:rsid w:val="00B0360C"/>
    <w:rsid w:val="00B03CC3"/>
    <w:rsid w:val="00B03F98"/>
    <w:rsid w:val="00B052C1"/>
    <w:rsid w:val="00B05D2A"/>
    <w:rsid w:val="00B065EE"/>
    <w:rsid w:val="00B06C5A"/>
    <w:rsid w:val="00B06DE5"/>
    <w:rsid w:val="00B10B3C"/>
    <w:rsid w:val="00B122D2"/>
    <w:rsid w:val="00B123AA"/>
    <w:rsid w:val="00B12BB0"/>
    <w:rsid w:val="00B12E34"/>
    <w:rsid w:val="00B137DD"/>
    <w:rsid w:val="00B143F3"/>
    <w:rsid w:val="00B15746"/>
    <w:rsid w:val="00B16B01"/>
    <w:rsid w:val="00B171BE"/>
    <w:rsid w:val="00B2056C"/>
    <w:rsid w:val="00B221EC"/>
    <w:rsid w:val="00B24945"/>
    <w:rsid w:val="00B24FB0"/>
    <w:rsid w:val="00B25457"/>
    <w:rsid w:val="00B254B7"/>
    <w:rsid w:val="00B25DB8"/>
    <w:rsid w:val="00B25E34"/>
    <w:rsid w:val="00B268BF"/>
    <w:rsid w:val="00B269FB"/>
    <w:rsid w:val="00B26AB9"/>
    <w:rsid w:val="00B2740D"/>
    <w:rsid w:val="00B27740"/>
    <w:rsid w:val="00B30086"/>
    <w:rsid w:val="00B30D68"/>
    <w:rsid w:val="00B315A0"/>
    <w:rsid w:val="00B318EE"/>
    <w:rsid w:val="00B31D39"/>
    <w:rsid w:val="00B32330"/>
    <w:rsid w:val="00B330A4"/>
    <w:rsid w:val="00B334E2"/>
    <w:rsid w:val="00B33892"/>
    <w:rsid w:val="00B33A5A"/>
    <w:rsid w:val="00B33C78"/>
    <w:rsid w:val="00B34745"/>
    <w:rsid w:val="00B347AC"/>
    <w:rsid w:val="00B34AC2"/>
    <w:rsid w:val="00B35A01"/>
    <w:rsid w:val="00B35A37"/>
    <w:rsid w:val="00B35BEE"/>
    <w:rsid w:val="00B36274"/>
    <w:rsid w:val="00B36864"/>
    <w:rsid w:val="00B37DF8"/>
    <w:rsid w:val="00B41029"/>
    <w:rsid w:val="00B41296"/>
    <w:rsid w:val="00B415D5"/>
    <w:rsid w:val="00B41756"/>
    <w:rsid w:val="00B41A7A"/>
    <w:rsid w:val="00B4226D"/>
    <w:rsid w:val="00B43708"/>
    <w:rsid w:val="00B44466"/>
    <w:rsid w:val="00B46191"/>
    <w:rsid w:val="00B47547"/>
    <w:rsid w:val="00B4760D"/>
    <w:rsid w:val="00B47D10"/>
    <w:rsid w:val="00B5033A"/>
    <w:rsid w:val="00B528B5"/>
    <w:rsid w:val="00B531FB"/>
    <w:rsid w:val="00B5337E"/>
    <w:rsid w:val="00B5351A"/>
    <w:rsid w:val="00B54761"/>
    <w:rsid w:val="00B54973"/>
    <w:rsid w:val="00B550EE"/>
    <w:rsid w:val="00B55E19"/>
    <w:rsid w:val="00B56415"/>
    <w:rsid w:val="00B5747F"/>
    <w:rsid w:val="00B577AA"/>
    <w:rsid w:val="00B57BF1"/>
    <w:rsid w:val="00B60408"/>
    <w:rsid w:val="00B61734"/>
    <w:rsid w:val="00B61A3B"/>
    <w:rsid w:val="00B62D21"/>
    <w:rsid w:val="00B63CA6"/>
    <w:rsid w:val="00B643D4"/>
    <w:rsid w:val="00B657EB"/>
    <w:rsid w:val="00B67288"/>
    <w:rsid w:val="00B707E0"/>
    <w:rsid w:val="00B7104D"/>
    <w:rsid w:val="00B729B3"/>
    <w:rsid w:val="00B72B74"/>
    <w:rsid w:val="00B740A6"/>
    <w:rsid w:val="00B74E41"/>
    <w:rsid w:val="00B75010"/>
    <w:rsid w:val="00B75FEE"/>
    <w:rsid w:val="00B760A0"/>
    <w:rsid w:val="00B76878"/>
    <w:rsid w:val="00B76EBA"/>
    <w:rsid w:val="00B772F1"/>
    <w:rsid w:val="00B77C53"/>
    <w:rsid w:val="00B803B0"/>
    <w:rsid w:val="00B80864"/>
    <w:rsid w:val="00B80D27"/>
    <w:rsid w:val="00B81370"/>
    <w:rsid w:val="00B81768"/>
    <w:rsid w:val="00B81F50"/>
    <w:rsid w:val="00B83A3B"/>
    <w:rsid w:val="00B83FF4"/>
    <w:rsid w:val="00B843A4"/>
    <w:rsid w:val="00B85295"/>
    <w:rsid w:val="00B85E9D"/>
    <w:rsid w:val="00B86A4A"/>
    <w:rsid w:val="00B86BA2"/>
    <w:rsid w:val="00B86DD5"/>
    <w:rsid w:val="00B86F68"/>
    <w:rsid w:val="00B90108"/>
    <w:rsid w:val="00B9090E"/>
    <w:rsid w:val="00B9187D"/>
    <w:rsid w:val="00B92230"/>
    <w:rsid w:val="00B92A41"/>
    <w:rsid w:val="00B9380A"/>
    <w:rsid w:val="00B943D9"/>
    <w:rsid w:val="00B9444F"/>
    <w:rsid w:val="00B94C7C"/>
    <w:rsid w:val="00B96BE8"/>
    <w:rsid w:val="00BA10F5"/>
    <w:rsid w:val="00BA22E6"/>
    <w:rsid w:val="00BA2EFA"/>
    <w:rsid w:val="00BA30F1"/>
    <w:rsid w:val="00BA442F"/>
    <w:rsid w:val="00BA4F01"/>
    <w:rsid w:val="00BB0024"/>
    <w:rsid w:val="00BB1A52"/>
    <w:rsid w:val="00BB2453"/>
    <w:rsid w:val="00BB338A"/>
    <w:rsid w:val="00BB355B"/>
    <w:rsid w:val="00BB5A0B"/>
    <w:rsid w:val="00BB5DFD"/>
    <w:rsid w:val="00BB6F6A"/>
    <w:rsid w:val="00BB7A5D"/>
    <w:rsid w:val="00BC00BF"/>
    <w:rsid w:val="00BC03F8"/>
    <w:rsid w:val="00BC0E74"/>
    <w:rsid w:val="00BC104E"/>
    <w:rsid w:val="00BC1327"/>
    <w:rsid w:val="00BC22C1"/>
    <w:rsid w:val="00BC2BDD"/>
    <w:rsid w:val="00BC3B4C"/>
    <w:rsid w:val="00BC5153"/>
    <w:rsid w:val="00BC5221"/>
    <w:rsid w:val="00BD0BFF"/>
    <w:rsid w:val="00BD1246"/>
    <w:rsid w:val="00BD233B"/>
    <w:rsid w:val="00BD26A5"/>
    <w:rsid w:val="00BD3724"/>
    <w:rsid w:val="00BD3A37"/>
    <w:rsid w:val="00BD3F6E"/>
    <w:rsid w:val="00BD422F"/>
    <w:rsid w:val="00BD567E"/>
    <w:rsid w:val="00BD711E"/>
    <w:rsid w:val="00BD7E5D"/>
    <w:rsid w:val="00BE0718"/>
    <w:rsid w:val="00BE269C"/>
    <w:rsid w:val="00BE3B5E"/>
    <w:rsid w:val="00BE4D69"/>
    <w:rsid w:val="00BE4EC6"/>
    <w:rsid w:val="00BE531D"/>
    <w:rsid w:val="00BE659E"/>
    <w:rsid w:val="00BE6E2F"/>
    <w:rsid w:val="00BE7494"/>
    <w:rsid w:val="00BF1630"/>
    <w:rsid w:val="00BF1E60"/>
    <w:rsid w:val="00BF2098"/>
    <w:rsid w:val="00BF274C"/>
    <w:rsid w:val="00BF341E"/>
    <w:rsid w:val="00BF3E82"/>
    <w:rsid w:val="00BF6F02"/>
    <w:rsid w:val="00BF7191"/>
    <w:rsid w:val="00BF7EEB"/>
    <w:rsid w:val="00C012C6"/>
    <w:rsid w:val="00C0149A"/>
    <w:rsid w:val="00C01B78"/>
    <w:rsid w:val="00C03001"/>
    <w:rsid w:val="00C03682"/>
    <w:rsid w:val="00C03974"/>
    <w:rsid w:val="00C04015"/>
    <w:rsid w:val="00C044B1"/>
    <w:rsid w:val="00C0473F"/>
    <w:rsid w:val="00C05514"/>
    <w:rsid w:val="00C05874"/>
    <w:rsid w:val="00C05A29"/>
    <w:rsid w:val="00C05A46"/>
    <w:rsid w:val="00C063F7"/>
    <w:rsid w:val="00C06ECB"/>
    <w:rsid w:val="00C1052D"/>
    <w:rsid w:val="00C10EBB"/>
    <w:rsid w:val="00C1199F"/>
    <w:rsid w:val="00C119D0"/>
    <w:rsid w:val="00C11F4E"/>
    <w:rsid w:val="00C12BCE"/>
    <w:rsid w:val="00C14D83"/>
    <w:rsid w:val="00C15177"/>
    <w:rsid w:val="00C2067B"/>
    <w:rsid w:val="00C2086E"/>
    <w:rsid w:val="00C22880"/>
    <w:rsid w:val="00C229D0"/>
    <w:rsid w:val="00C2339E"/>
    <w:rsid w:val="00C26EA8"/>
    <w:rsid w:val="00C26F5C"/>
    <w:rsid w:val="00C27D98"/>
    <w:rsid w:val="00C318CE"/>
    <w:rsid w:val="00C31DC2"/>
    <w:rsid w:val="00C33277"/>
    <w:rsid w:val="00C345E9"/>
    <w:rsid w:val="00C34737"/>
    <w:rsid w:val="00C34A5A"/>
    <w:rsid w:val="00C357D1"/>
    <w:rsid w:val="00C36D76"/>
    <w:rsid w:val="00C37363"/>
    <w:rsid w:val="00C405D7"/>
    <w:rsid w:val="00C41266"/>
    <w:rsid w:val="00C41B7B"/>
    <w:rsid w:val="00C42954"/>
    <w:rsid w:val="00C429FF"/>
    <w:rsid w:val="00C442FF"/>
    <w:rsid w:val="00C445A6"/>
    <w:rsid w:val="00C4460D"/>
    <w:rsid w:val="00C44BC0"/>
    <w:rsid w:val="00C44F54"/>
    <w:rsid w:val="00C453DA"/>
    <w:rsid w:val="00C46556"/>
    <w:rsid w:val="00C5056D"/>
    <w:rsid w:val="00C50866"/>
    <w:rsid w:val="00C508CF"/>
    <w:rsid w:val="00C50CF9"/>
    <w:rsid w:val="00C50F14"/>
    <w:rsid w:val="00C51957"/>
    <w:rsid w:val="00C52CA6"/>
    <w:rsid w:val="00C53078"/>
    <w:rsid w:val="00C531AA"/>
    <w:rsid w:val="00C53A1B"/>
    <w:rsid w:val="00C56096"/>
    <w:rsid w:val="00C575FC"/>
    <w:rsid w:val="00C604BD"/>
    <w:rsid w:val="00C6104C"/>
    <w:rsid w:val="00C62322"/>
    <w:rsid w:val="00C647AA"/>
    <w:rsid w:val="00C6496C"/>
    <w:rsid w:val="00C650D6"/>
    <w:rsid w:val="00C6642B"/>
    <w:rsid w:val="00C6652E"/>
    <w:rsid w:val="00C67CF0"/>
    <w:rsid w:val="00C707B4"/>
    <w:rsid w:val="00C70917"/>
    <w:rsid w:val="00C71012"/>
    <w:rsid w:val="00C712A7"/>
    <w:rsid w:val="00C719AC"/>
    <w:rsid w:val="00C721F0"/>
    <w:rsid w:val="00C72414"/>
    <w:rsid w:val="00C72964"/>
    <w:rsid w:val="00C73454"/>
    <w:rsid w:val="00C73726"/>
    <w:rsid w:val="00C751BB"/>
    <w:rsid w:val="00C76420"/>
    <w:rsid w:val="00C81280"/>
    <w:rsid w:val="00C81BC5"/>
    <w:rsid w:val="00C820C5"/>
    <w:rsid w:val="00C82B61"/>
    <w:rsid w:val="00C82DA0"/>
    <w:rsid w:val="00C83110"/>
    <w:rsid w:val="00C83F74"/>
    <w:rsid w:val="00C8467C"/>
    <w:rsid w:val="00C846B3"/>
    <w:rsid w:val="00C852FE"/>
    <w:rsid w:val="00C858DC"/>
    <w:rsid w:val="00C868EE"/>
    <w:rsid w:val="00C8716A"/>
    <w:rsid w:val="00C91688"/>
    <w:rsid w:val="00C928A6"/>
    <w:rsid w:val="00C9295D"/>
    <w:rsid w:val="00C935AD"/>
    <w:rsid w:val="00C9370B"/>
    <w:rsid w:val="00C93C52"/>
    <w:rsid w:val="00C95ECC"/>
    <w:rsid w:val="00C97808"/>
    <w:rsid w:val="00C97DB3"/>
    <w:rsid w:val="00C97E65"/>
    <w:rsid w:val="00CA010A"/>
    <w:rsid w:val="00CA19F7"/>
    <w:rsid w:val="00CA2DE3"/>
    <w:rsid w:val="00CA3015"/>
    <w:rsid w:val="00CA3756"/>
    <w:rsid w:val="00CA3D83"/>
    <w:rsid w:val="00CA468A"/>
    <w:rsid w:val="00CA4971"/>
    <w:rsid w:val="00CA59A0"/>
    <w:rsid w:val="00CA7172"/>
    <w:rsid w:val="00CB1640"/>
    <w:rsid w:val="00CB2532"/>
    <w:rsid w:val="00CB2634"/>
    <w:rsid w:val="00CB2AFF"/>
    <w:rsid w:val="00CB373D"/>
    <w:rsid w:val="00CB5BED"/>
    <w:rsid w:val="00CB61F2"/>
    <w:rsid w:val="00CB6CA2"/>
    <w:rsid w:val="00CB6CE6"/>
    <w:rsid w:val="00CB7B12"/>
    <w:rsid w:val="00CB7E87"/>
    <w:rsid w:val="00CC0481"/>
    <w:rsid w:val="00CC0AF9"/>
    <w:rsid w:val="00CC2030"/>
    <w:rsid w:val="00CC2647"/>
    <w:rsid w:val="00CC2801"/>
    <w:rsid w:val="00CC3069"/>
    <w:rsid w:val="00CC329A"/>
    <w:rsid w:val="00CC3473"/>
    <w:rsid w:val="00CC3C57"/>
    <w:rsid w:val="00CC3DE2"/>
    <w:rsid w:val="00CC40C9"/>
    <w:rsid w:val="00CC4409"/>
    <w:rsid w:val="00CC7DA0"/>
    <w:rsid w:val="00CD3469"/>
    <w:rsid w:val="00CD46DF"/>
    <w:rsid w:val="00CD4BC7"/>
    <w:rsid w:val="00CD5855"/>
    <w:rsid w:val="00CD58FD"/>
    <w:rsid w:val="00CD6324"/>
    <w:rsid w:val="00CE0291"/>
    <w:rsid w:val="00CE08AF"/>
    <w:rsid w:val="00CE1B17"/>
    <w:rsid w:val="00CE3510"/>
    <w:rsid w:val="00CE459C"/>
    <w:rsid w:val="00CE4664"/>
    <w:rsid w:val="00CE4991"/>
    <w:rsid w:val="00CE6CA9"/>
    <w:rsid w:val="00CE70E7"/>
    <w:rsid w:val="00CE7916"/>
    <w:rsid w:val="00CF060D"/>
    <w:rsid w:val="00CF0892"/>
    <w:rsid w:val="00CF17CA"/>
    <w:rsid w:val="00CF1AD0"/>
    <w:rsid w:val="00CF2368"/>
    <w:rsid w:val="00CF3C4D"/>
    <w:rsid w:val="00CF40D7"/>
    <w:rsid w:val="00CF448C"/>
    <w:rsid w:val="00CF6428"/>
    <w:rsid w:val="00CF6F90"/>
    <w:rsid w:val="00D006A6"/>
    <w:rsid w:val="00D00B7A"/>
    <w:rsid w:val="00D0176E"/>
    <w:rsid w:val="00D0204E"/>
    <w:rsid w:val="00D02966"/>
    <w:rsid w:val="00D03A24"/>
    <w:rsid w:val="00D052FB"/>
    <w:rsid w:val="00D05563"/>
    <w:rsid w:val="00D07597"/>
    <w:rsid w:val="00D108F6"/>
    <w:rsid w:val="00D1153D"/>
    <w:rsid w:val="00D11B75"/>
    <w:rsid w:val="00D11C6A"/>
    <w:rsid w:val="00D152F5"/>
    <w:rsid w:val="00D15C23"/>
    <w:rsid w:val="00D16B84"/>
    <w:rsid w:val="00D16C99"/>
    <w:rsid w:val="00D177E1"/>
    <w:rsid w:val="00D178C9"/>
    <w:rsid w:val="00D17E9A"/>
    <w:rsid w:val="00D20700"/>
    <w:rsid w:val="00D22369"/>
    <w:rsid w:val="00D22F41"/>
    <w:rsid w:val="00D252FC"/>
    <w:rsid w:val="00D269E1"/>
    <w:rsid w:val="00D27C5E"/>
    <w:rsid w:val="00D27E6E"/>
    <w:rsid w:val="00D300DD"/>
    <w:rsid w:val="00D301DE"/>
    <w:rsid w:val="00D30984"/>
    <w:rsid w:val="00D30F48"/>
    <w:rsid w:val="00D31943"/>
    <w:rsid w:val="00D31C10"/>
    <w:rsid w:val="00D323A3"/>
    <w:rsid w:val="00D34B45"/>
    <w:rsid w:val="00D34F88"/>
    <w:rsid w:val="00D35253"/>
    <w:rsid w:val="00D36882"/>
    <w:rsid w:val="00D36A4F"/>
    <w:rsid w:val="00D37A07"/>
    <w:rsid w:val="00D37BC5"/>
    <w:rsid w:val="00D419D0"/>
    <w:rsid w:val="00D42E16"/>
    <w:rsid w:val="00D44D2F"/>
    <w:rsid w:val="00D45064"/>
    <w:rsid w:val="00D45EAF"/>
    <w:rsid w:val="00D45FAB"/>
    <w:rsid w:val="00D46E21"/>
    <w:rsid w:val="00D47156"/>
    <w:rsid w:val="00D47F37"/>
    <w:rsid w:val="00D50285"/>
    <w:rsid w:val="00D50FD4"/>
    <w:rsid w:val="00D510AF"/>
    <w:rsid w:val="00D5111D"/>
    <w:rsid w:val="00D51F98"/>
    <w:rsid w:val="00D5271D"/>
    <w:rsid w:val="00D528E2"/>
    <w:rsid w:val="00D5358C"/>
    <w:rsid w:val="00D54DC8"/>
    <w:rsid w:val="00D55D4B"/>
    <w:rsid w:val="00D561C4"/>
    <w:rsid w:val="00D56904"/>
    <w:rsid w:val="00D573DD"/>
    <w:rsid w:val="00D57F6B"/>
    <w:rsid w:val="00D61185"/>
    <w:rsid w:val="00D613EA"/>
    <w:rsid w:val="00D6224A"/>
    <w:rsid w:val="00D62292"/>
    <w:rsid w:val="00D630CE"/>
    <w:rsid w:val="00D63177"/>
    <w:rsid w:val="00D638BE"/>
    <w:rsid w:val="00D63EEC"/>
    <w:rsid w:val="00D64651"/>
    <w:rsid w:val="00D65A31"/>
    <w:rsid w:val="00D65CE9"/>
    <w:rsid w:val="00D66591"/>
    <w:rsid w:val="00D67857"/>
    <w:rsid w:val="00D67B10"/>
    <w:rsid w:val="00D702E6"/>
    <w:rsid w:val="00D70D73"/>
    <w:rsid w:val="00D70FEF"/>
    <w:rsid w:val="00D71655"/>
    <w:rsid w:val="00D718CD"/>
    <w:rsid w:val="00D71C49"/>
    <w:rsid w:val="00D737CA"/>
    <w:rsid w:val="00D7383B"/>
    <w:rsid w:val="00D74641"/>
    <w:rsid w:val="00D75361"/>
    <w:rsid w:val="00D756D9"/>
    <w:rsid w:val="00D77785"/>
    <w:rsid w:val="00D77A31"/>
    <w:rsid w:val="00D81CD8"/>
    <w:rsid w:val="00D82235"/>
    <w:rsid w:val="00D82D96"/>
    <w:rsid w:val="00D83404"/>
    <w:rsid w:val="00D8429E"/>
    <w:rsid w:val="00D866A1"/>
    <w:rsid w:val="00D86768"/>
    <w:rsid w:val="00D90310"/>
    <w:rsid w:val="00D91184"/>
    <w:rsid w:val="00D92876"/>
    <w:rsid w:val="00D92F06"/>
    <w:rsid w:val="00D93760"/>
    <w:rsid w:val="00D9418F"/>
    <w:rsid w:val="00D94866"/>
    <w:rsid w:val="00D94DB2"/>
    <w:rsid w:val="00D9512B"/>
    <w:rsid w:val="00D95805"/>
    <w:rsid w:val="00D97B87"/>
    <w:rsid w:val="00DA197F"/>
    <w:rsid w:val="00DA2665"/>
    <w:rsid w:val="00DA4388"/>
    <w:rsid w:val="00DA5286"/>
    <w:rsid w:val="00DA532C"/>
    <w:rsid w:val="00DA5D86"/>
    <w:rsid w:val="00DB08F8"/>
    <w:rsid w:val="00DB2593"/>
    <w:rsid w:val="00DB35EC"/>
    <w:rsid w:val="00DB5907"/>
    <w:rsid w:val="00DB7867"/>
    <w:rsid w:val="00DB7D4B"/>
    <w:rsid w:val="00DC1021"/>
    <w:rsid w:val="00DC1C3E"/>
    <w:rsid w:val="00DC27DF"/>
    <w:rsid w:val="00DC3E3F"/>
    <w:rsid w:val="00DC5EBA"/>
    <w:rsid w:val="00DC71B4"/>
    <w:rsid w:val="00DC73B9"/>
    <w:rsid w:val="00DC75F2"/>
    <w:rsid w:val="00DC7F22"/>
    <w:rsid w:val="00DD103C"/>
    <w:rsid w:val="00DD22D3"/>
    <w:rsid w:val="00DD2EDA"/>
    <w:rsid w:val="00DD34EA"/>
    <w:rsid w:val="00DD37F3"/>
    <w:rsid w:val="00DD413C"/>
    <w:rsid w:val="00DD5EF4"/>
    <w:rsid w:val="00DD608F"/>
    <w:rsid w:val="00DD6152"/>
    <w:rsid w:val="00DD63E8"/>
    <w:rsid w:val="00DD6882"/>
    <w:rsid w:val="00DD75B0"/>
    <w:rsid w:val="00DD7E0E"/>
    <w:rsid w:val="00DE1070"/>
    <w:rsid w:val="00DE11C0"/>
    <w:rsid w:val="00DE16DB"/>
    <w:rsid w:val="00DE2A4A"/>
    <w:rsid w:val="00DE2CC9"/>
    <w:rsid w:val="00DE300A"/>
    <w:rsid w:val="00DE3164"/>
    <w:rsid w:val="00DE36C1"/>
    <w:rsid w:val="00DE390A"/>
    <w:rsid w:val="00DE49A4"/>
    <w:rsid w:val="00DE56D7"/>
    <w:rsid w:val="00DE6C1E"/>
    <w:rsid w:val="00DE71AB"/>
    <w:rsid w:val="00DE7E29"/>
    <w:rsid w:val="00DF081F"/>
    <w:rsid w:val="00DF16A6"/>
    <w:rsid w:val="00DF2051"/>
    <w:rsid w:val="00DF2444"/>
    <w:rsid w:val="00DF54C9"/>
    <w:rsid w:val="00DF7367"/>
    <w:rsid w:val="00E002A8"/>
    <w:rsid w:val="00E00A67"/>
    <w:rsid w:val="00E00ADE"/>
    <w:rsid w:val="00E01BD8"/>
    <w:rsid w:val="00E01E52"/>
    <w:rsid w:val="00E01EA4"/>
    <w:rsid w:val="00E0229C"/>
    <w:rsid w:val="00E025D0"/>
    <w:rsid w:val="00E0289E"/>
    <w:rsid w:val="00E033F5"/>
    <w:rsid w:val="00E03FA3"/>
    <w:rsid w:val="00E04A66"/>
    <w:rsid w:val="00E06B69"/>
    <w:rsid w:val="00E0748F"/>
    <w:rsid w:val="00E074E6"/>
    <w:rsid w:val="00E1091C"/>
    <w:rsid w:val="00E10BCC"/>
    <w:rsid w:val="00E11131"/>
    <w:rsid w:val="00E1235E"/>
    <w:rsid w:val="00E126C7"/>
    <w:rsid w:val="00E13292"/>
    <w:rsid w:val="00E15F71"/>
    <w:rsid w:val="00E1665E"/>
    <w:rsid w:val="00E1776B"/>
    <w:rsid w:val="00E17BE7"/>
    <w:rsid w:val="00E17E13"/>
    <w:rsid w:val="00E204D0"/>
    <w:rsid w:val="00E205BC"/>
    <w:rsid w:val="00E20857"/>
    <w:rsid w:val="00E210E7"/>
    <w:rsid w:val="00E2195B"/>
    <w:rsid w:val="00E21E35"/>
    <w:rsid w:val="00E226F3"/>
    <w:rsid w:val="00E22A04"/>
    <w:rsid w:val="00E2343F"/>
    <w:rsid w:val="00E24047"/>
    <w:rsid w:val="00E2414E"/>
    <w:rsid w:val="00E241E7"/>
    <w:rsid w:val="00E26CB7"/>
    <w:rsid w:val="00E275A0"/>
    <w:rsid w:val="00E27649"/>
    <w:rsid w:val="00E316CA"/>
    <w:rsid w:val="00E32EA1"/>
    <w:rsid w:val="00E32ED9"/>
    <w:rsid w:val="00E33619"/>
    <w:rsid w:val="00E34124"/>
    <w:rsid w:val="00E34B76"/>
    <w:rsid w:val="00E35172"/>
    <w:rsid w:val="00E35BCF"/>
    <w:rsid w:val="00E35D56"/>
    <w:rsid w:val="00E35F88"/>
    <w:rsid w:val="00E36563"/>
    <w:rsid w:val="00E37109"/>
    <w:rsid w:val="00E40C94"/>
    <w:rsid w:val="00E424D1"/>
    <w:rsid w:val="00E42811"/>
    <w:rsid w:val="00E43216"/>
    <w:rsid w:val="00E440AC"/>
    <w:rsid w:val="00E46566"/>
    <w:rsid w:val="00E471CF"/>
    <w:rsid w:val="00E4733A"/>
    <w:rsid w:val="00E47AC8"/>
    <w:rsid w:val="00E51F57"/>
    <w:rsid w:val="00E530EC"/>
    <w:rsid w:val="00E5399B"/>
    <w:rsid w:val="00E53B84"/>
    <w:rsid w:val="00E54481"/>
    <w:rsid w:val="00E5481C"/>
    <w:rsid w:val="00E56318"/>
    <w:rsid w:val="00E56E3E"/>
    <w:rsid w:val="00E57278"/>
    <w:rsid w:val="00E57554"/>
    <w:rsid w:val="00E57B34"/>
    <w:rsid w:val="00E6012F"/>
    <w:rsid w:val="00E60CA0"/>
    <w:rsid w:val="00E61369"/>
    <w:rsid w:val="00E614FA"/>
    <w:rsid w:val="00E6151A"/>
    <w:rsid w:val="00E61AEC"/>
    <w:rsid w:val="00E61E2C"/>
    <w:rsid w:val="00E6375E"/>
    <w:rsid w:val="00E64D71"/>
    <w:rsid w:val="00E64D73"/>
    <w:rsid w:val="00E66AA7"/>
    <w:rsid w:val="00E70043"/>
    <w:rsid w:val="00E703D3"/>
    <w:rsid w:val="00E7064E"/>
    <w:rsid w:val="00E71246"/>
    <w:rsid w:val="00E74857"/>
    <w:rsid w:val="00E7498E"/>
    <w:rsid w:val="00E74A56"/>
    <w:rsid w:val="00E74DB7"/>
    <w:rsid w:val="00E77111"/>
    <w:rsid w:val="00E775EA"/>
    <w:rsid w:val="00E77E33"/>
    <w:rsid w:val="00E817ED"/>
    <w:rsid w:val="00E81D15"/>
    <w:rsid w:val="00E81D6B"/>
    <w:rsid w:val="00E83E44"/>
    <w:rsid w:val="00E84516"/>
    <w:rsid w:val="00E8484D"/>
    <w:rsid w:val="00E856AA"/>
    <w:rsid w:val="00E869F8"/>
    <w:rsid w:val="00E86BE8"/>
    <w:rsid w:val="00E87320"/>
    <w:rsid w:val="00E90ACA"/>
    <w:rsid w:val="00E92FAB"/>
    <w:rsid w:val="00E9387B"/>
    <w:rsid w:val="00E945C6"/>
    <w:rsid w:val="00E94B0F"/>
    <w:rsid w:val="00E94F3F"/>
    <w:rsid w:val="00E95D17"/>
    <w:rsid w:val="00E97737"/>
    <w:rsid w:val="00EA089F"/>
    <w:rsid w:val="00EA3180"/>
    <w:rsid w:val="00EA325E"/>
    <w:rsid w:val="00EA493C"/>
    <w:rsid w:val="00EA4BBE"/>
    <w:rsid w:val="00EA53E6"/>
    <w:rsid w:val="00EA5451"/>
    <w:rsid w:val="00EA6B1F"/>
    <w:rsid w:val="00EA6DDC"/>
    <w:rsid w:val="00EA7B1B"/>
    <w:rsid w:val="00EB1B58"/>
    <w:rsid w:val="00EB2A27"/>
    <w:rsid w:val="00EB2D50"/>
    <w:rsid w:val="00EB3197"/>
    <w:rsid w:val="00EB3203"/>
    <w:rsid w:val="00EB42A3"/>
    <w:rsid w:val="00EB4768"/>
    <w:rsid w:val="00EB47E8"/>
    <w:rsid w:val="00EB4A7E"/>
    <w:rsid w:val="00EB52EA"/>
    <w:rsid w:val="00EB5A80"/>
    <w:rsid w:val="00EB6DF1"/>
    <w:rsid w:val="00EB79E6"/>
    <w:rsid w:val="00EC009E"/>
    <w:rsid w:val="00EC080B"/>
    <w:rsid w:val="00EC0E04"/>
    <w:rsid w:val="00EC1A91"/>
    <w:rsid w:val="00EC1ED1"/>
    <w:rsid w:val="00EC2820"/>
    <w:rsid w:val="00EC399B"/>
    <w:rsid w:val="00EC4D0A"/>
    <w:rsid w:val="00EC6675"/>
    <w:rsid w:val="00EC6F10"/>
    <w:rsid w:val="00EC7268"/>
    <w:rsid w:val="00ED0B95"/>
    <w:rsid w:val="00ED21D4"/>
    <w:rsid w:val="00ED2B8B"/>
    <w:rsid w:val="00ED2DF0"/>
    <w:rsid w:val="00ED34D1"/>
    <w:rsid w:val="00ED3F71"/>
    <w:rsid w:val="00ED4003"/>
    <w:rsid w:val="00ED5A84"/>
    <w:rsid w:val="00ED5FF8"/>
    <w:rsid w:val="00ED60A0"/>
    <w:rsid w:val="00ED6388"/>
    <w:rsid w:val="00ED6D83"/>
    <w:rsid w:val="00ED6E56"/>
    <w:rsid w:val="00ED6F3F"/>
    <w:rsid w:val="00ED719C"/>
    <w:rsid w:val="00ED7349"/>
    <w:rsid w:val="00EE087E"/>
    <w:rsid w:val="00EE15BA"/>
    <w:rsid w:val="00EE20D6"/>
    <w:rsid w:val="00EE2946"/>
    <w:rsid w:val="00EE3550"/>
    <w:rsid w:val="00EE3677"/>
    <w:rsid w:val="00EE461C"/>
    <w:rsid w:val="00EE47F1"/>
    <w:rsid w:val="00EE4CFF"/>
    <w:rsid w:val="00EE62DB"/>
    <w:rsid w:val="00EE63B6"/>
    <w:rsid w:val="00EE7363"/>
    <w:rsid w:val="00EE7449"/>
    <w:rsid w:val="00EF04DE"/>
    <w:rsid w:val="00EF13FE"/>
    <w:rsid w:val="00EF17C8"/>
    <w:rsid w:val="00EF33A7"/>
    <w:rsid w:val="00EF37E1"/>
    <w:rsid w:val="00EF49A9"/>
    <w:rsid w:val="00EF4EEE"/>
    <w:rsid w:val="00EF7CB0"/>
    <w:rsid w:val="00EF7E5F"/>
    <w:rsid w:val="00F00556"/>
    <w:rsid w:val="00F00A7F"/>
    <w:rsid w:val="00F01404"/>
    <w:rsid w:val="00F01790"/>
    <w:rsid w:val="00F031EE"/>
    <w:rsid w:val="00F035E1"/>
    <w:rsid w:val="00F03870"/>
    <w:rsid w:val="00F0486D"/>
    <w:rsid w:val="00F04B86"/>
    <w:rsid w:val="00F04EAE"/>
    <w:rsid w:val="00F065AB"/>
    <w:rsid w:val="00F07461"/>
    <w:rsid w:val="00F101F7"/>
    <w:rsid w:val="00F10222"/>
    <w:rsid w:val="00F106A8"/>
    <w:rsid w:val="00F13AE0"/>
    <w:rsid w:val="00F13BCE"/>
    <w:rsid w:val="00F14651"/>
    <w:rsid w:val="00F14877"/>
    <w:rsid w:val="00F15598"/>
    <w:rsid w:val="00F15659"/>
    <w:rsid w:val="00F15AA7"/>
    <w:rsid w:val="00F16095"/>
    <w:rsid w:val="00F1723F"/>
    <w:rsid w:val="00F20337"/>
    <w:rsid w:val="00F2128D"/>
    <w:rsid w:val="00F2194D"/>
    <w:rsid w:val="00F21F3E"/>
    <w:rsid w:val="00F22E36"/>
    <w:rsid w:val="00F23239"/>
    <w:rsid w:val="00F2367E"/>
    <w:rsid w:val="00F24632"/>
    <w:rsid w:val="00F24B29"/>
    <w:rsid w:val="00F25A1C"/>
    <w:rsid w:val="00F26B30"/>
    <w:rsid w:val="00F26EE2"/>
    <w:rsid w:val="00F27C46"/>
    <w:rsid w:val="00F30502"/>
    <w:rsid w:val="00F313FB"/>
    <w:rsid w:val="00F31B96"/>
    <w:rsid w:val="00F31FE7"/>
    <w:rsid w:val="00F32D37"/>
    <w:rsid w:val="00F3323E"/>
    <w:rsid w:val="00F3444E"/>
    <w:rsid w:val="00F35C48"/>
    <w:rsid w:val="00F368E4"/>
    <w:rsid w:val="00F36D7C"/>
    <w:rsid w:val="00F37AB6"/>
    <w:rsid w:val="00F37D64"/>
    <w:rsid w:val="00F40924"/>
    <w:rsid w:val="00F4119A"/>
    <w:rsid w:val="00F41403"/>
    <w:rsid w:val="00F4212A"/>
    <w:rsid w:val="00F4269E"/>
    <w:rsid w:val="00F42B55"/>
    <w:rsid w:val="00F43E54"/>
    <w:rsid w:val="00F46273"/>
    <w:rsid w:val="00F47D08"/>
    <w:rsid w:val="00F50B4C"/>
    <w:rsid w:val="00F50B86"/>
    <w:rsid w:val="00F50F59"/>
    <w:rsid w:val="00F5145D"/>
    <w:rsid w:val="00F51505"/>
    <w:rsid w:val="00F5353C"/>
    <w:rsid w:val="00F538E1"/>
    <w:rsid w:val="00F53D2A"/>
    <w:rsid w:val="00F56304"/>
    <w:rsid w:val="00F57221"/>
    <w:rsid w:val="00F57F0E"/>
    <w:rsid w:val="00F60B3C"/>
    <w:rsid w:val="00F60C42"/>
    <w:rsid w:val="00F61CFD"/>
    <w:rsid w:val="00F61D91"/>
    <w:rsid w:val="00F6254E"/>
    <w:rsid w:val="00F641F3"/>
    <w:rsid w:val="00F64947"/>
    <w:rsid w:val="00F65F86"/>
    <w:rsid w:val="00F66393"/>
    <w:rsid w:val="00F66DF4"/>
    <w:rsid w:val="00F67830"/>
    <w:rsid w:val="00F70244"/>
    <w:rsid w:val="00F71BDE"/>
    <w:rsid w:val="00F71F83"/>
    <w:rsid w:val="00F73A2C"/>
    <w:rsid w:val="00F74304"/>
    <w:rsid w:val="00F74ABD"/>
    <w:rsid w:val="00F75135"/>
    <w:rsid w:val="00F751B7"/>
    <w:rsid w:val="00F7595F"/>
    <w:rsid w:val="00F770E3"/>
    <w:rsid w:val="00F77CD1"/>
    <w:rsid w:val="00F808B2"/>
    <w:rsid w:val="00F81B83"/>
    <w:rsid w:val="00F82115"/>
    <w:rsid w:val="00F82271"/>
    <w:rsid w:val="00F82ECF"/>
    <w:rsid w:val="00F82F1A"/>
    <w:rsid w:val="00F831AB"/>
    <w:rsid w:val="00F839ED"/>
    <w:rsid w:val="00F84416"/>
    <w:rsid w:val="00F85563"/>
    <w:rsid w:val="00F85F41"/>
    <w:rsid w:val="00F85FE6"/>
    <w:rsid w:val="00F8613F"/>
    <w:rsid w:val="00F877E6"/>
    <w:rsid w:val="00F87AF9"/>
    <w:rsid w:val="00F902DB"/>
    <w:rsid w:val="00F904CE"/>
    <w:rsid w:val="00F905B8"/>
    <w:rsid w:val="00F908C7"/>
    <w:rsid w:val="00F911D5"/>
    <w:rsid w:val="00F91C75"/>
    <w:rsid w:val="00F9252F"/>
    <w:rsid w:val="00F9258B"/>
    <w:rsid w:val="00F94021"/>
    <w:rsid w:val="00F943B8"/>
    <w:rsid w:val="00F9472B"/>
    <w:rsid w:val="00F94D54"/>
    <w:rsid w:val="00F95772"/>
    <w:rsid w:val="00F961C7"/>
    <w:rsid w:val="00F96505"/>
    <w:rsid w:val="00F97723"/>
    <w:rsid w:val="00F978B2"/>
    <w:rsid w:val="00F97EAE"/>
    <w:rsid w:val="00FA06D6"/>
    <w:rsid w:val="00FA0736"/>
    <w:rsid w:val="00FA179E"/>
    <w:rsid w:val="00FA1C04"/>
    <w:rsid w:val="00FA272C"/>
    <w:rsid w:val="00FA3529"/>
    <w:rsid w:val="00FA57C6"/>
    <w:rsid w:val="00FA5C08"/>
    <w:rsid w:val="00FA64D5"/>
    <w:rsid w:val="00FA6C7D"/>
    <w:rsid w:val="00FA6FDF"/>
    <w:rsid w:val="00FA7122"/>
    <w:rsid w:val="00FB01E3"/>
    <w:rsid w:val="00FB01F9"/>
    <w:rsid w:val="00FB16A6"/>
    <w:rsid w:val="00FB203A"/>
    <w:rsid w:val="00FB2D01"/>
    <w:rsid w:val="00FB32C6"/>
    <w:rsid w:val="00FB36A5"/>
    <w:rsid w:val="00FB458A"/>
    <w:rsid w:val="00FB54F6"/>
    <w:rsid w:val="00FB5589"/>
    <w:rsid w:val="00FB6101"/>
    <w:rsid w:val="00FC18A8"/>
    <w:rsid w:val="00FC2AC8"/>
    <w:rsid w:val="00FC2AE8"/>
    <w:rsid w:val="00FC398D"/>
    <w:rsid w:val="00FC43B3"/>
    <w:rsid w:val="00FC55B9"/>
    <w:rsid w:val="00FC5887"/>
    <w:rsid w:val="00FC58D6"/>
    <w:rsid w:val="00FC5AB7"/>
    <w:rsid w:val="00FD13D1"/>
    <w:rsid w:val="00FD3B3A"/>
    <w:rsid w:val="00FD3D79"/>
    <w:rsid w:val="00FD7359"/>
    <w:rsid w:val="00FD7657"/>
    <w:rsid w:val="00FD7890"/>
    <w:rsid w:val="00FE00F3"/>
    <w:rsid w:val="00FE0906"/>
    <w:rsid w:val="00FE2AD8"/>
    <w:rsid w:val="00FE2E17"/>
    <w:rsid w:val="00FE4130"/>
    <w:rsid w:val="00FE4C9C"/>
    <w:rsid w:val="00FE5D96"/>
    <w:rsid w:val="00FE617D"/>
    <w:rsid w:val="00FE77F1"/>
    <w:rsid w:val="00FF10C3"/>
    <w:rsid w:val="00FF13BB"/>
    <w:rsid w:val="00FF1DE7"/>
    <w:rsid w:val="00FF2750"/>
    <w:rsid w:val="00FF2AC4"/>
    <w:rsid w:val="00FF3A2E"/>
    <w:rsid w:val="00FF4124"/>
    <w:rsid w:val="00FF43B0"/>
    <w:rsid w:val="00FF45B8"/>
    <w:rsid w:val="00FF7934"/>
    <w:rsid w:val="02100FB7"/>
    <w:rsid w:val="022D1756"/>
    <w:rsid w:val="048C7284"/>
    <w:rsid w:val="056B5964"/>
    <w:rsid w:val="0658473B"/>
    <w:rsid w:val="068247D6"/>
    <w:rsid w:val="07273D3C"/>
    <w:rsid w:val="07E70A82"/>
    <w:rsid w:val="087F6B30"/>
    <w:rsid w:val="090C42A2"/>
    <w:rsid w:val="094C4DBD"/>
    <w:rsid w:val="0C072AEF"/>
    <w:rsid w:val="10284B72"/>
    <w:rsid w:val="113356F1"/>
    <w:rsid w:val="11DD2EF3"/>
    <w:rsid w:val="128B48FD"/>
    <w:rsid w:val="1611090C"/>
    <w:rsid w:val="18546F1F"/>
    <w:rsid w:val="19BA6B6B"/>
    <w:rsid w:val="1A4061A8"/>
    <w:rsid w:val="1ADC5117"/>
    <w:rsid w:val="1CD447F5"/>
    <w:rsid w:val="21D87130"/>
    <w:rsid w:val="243D6E0B"/>
    <w:rsid w:val="26387D5C"/>
    <w:rsid w:val="26EC16FA"/>
    <w:rsid w:val="273A0763"/>
    <w:rsid w:val="27655BCB"/>
    <w:rsid w:val="29B1656F"/>
    <w:rsid w:val="29F47B70"/>
    <w:rsid w:val="2B7F2A37"/>
    <w:rsid w:val="2BEC1C4F"/>
    <w:rsid w:val="2C274F9E"/>
    <w:rsid w:val="30810340"/>
    <w:rsid w:val="33BB46C5"/>
    <w:rsid w:val="349435AA"/>
    <w:rsid w:val="353328D7"/>
    <w:rsid w:val="377D11C3"/>
    <w:rsid w:val="38752AE2"/>
    <w:rsid w:val="38792398"/>
    <w:rsid w:val="392A31C6"/>
    <w:rsid w:val="3AC73128"/>
    <w:rsid w:val="3B077D7B"/>
    <w:rsid w:val="3E793A1B"/>
    <w:rsid w:val="40660997"/>
    <w:rsid w:val="4406729B"/>
    <w:rsid w:val="44D3578B"/>
    <w:rsid w:val="450A0B10"/>
    <w:rsid w:val="458775C2"/>
    <w:rsid w:val="46D51626"/>
    <w:rsid w:val="47244F5D"/>
    <w:rsid w:val="47E86EAD"/>
    <w:rsid w:val="48556628"/>
    <w:rsid w:val="48D71299"/>
    <w:rsid w:val="4C2704D6"/>
    <w:rsid w:val="4D046D8D"/>
    <w:rsid w:val="4ED924A3"/>
    <w:rsid w:val="4EDB58B7"/>
    <w:rsid w:val="505D41FD"/>
    <w:rsid w:val="52C41B33"/>
    <w:rsid w:val="536B1F55"/>
    <w:rsid w:val="53AD29FD"/>
    <w:rsid w:val="543C3EFC"/>
    <w:rsid w:val="54C665B1"/>
    <w:rsid w:val="552710EB"/>
    <w:rsid w:val="557E4C3B"/>
    <w:rsid w:val="55DF1F4A"/>
    <w:rsid w:val="570E7127"/>
    <w:rsid w:val="587042D1"/>
    <w:rsid w:val="59FB5C67"/>
    <w:rsid w:val="5BC41C03"/>
    <w:rsid w:val="5C8A07CB"/>
    <w:rsid w:val="5C9C65B8"/>
    <w:rsid w:val="5E4E45D1"/>
    <w:rsid w:val="5F0A0677"/>
    <w:rsid w:val="61DD2857"/>
    <w:rsid w:val="61EC2E72"/>
    <w:rsid w:val="62C31EA5"/>
    <w:rsid w:val="635508E8"/>
    <w:rsid w:val="640F354C"/>
    <w:rsid w:val="6420547C"/>
    <w:rsid w:val="65555E64"/>
    <w:rsid w:val="663A652D"/>
    <w:rsid w:val="674E13E9"/>
    <w:rsid w:val="675A1386"/>
    <w:rsid w:val="6A3E4AC2"/>
    <w:rsid w:val="6A763AE7"/>
    <w:rsid w:val="6B810A16"/>
    <w:rsid w:val="6D537C8C"/>
    <w:rsid w:val="6E233F2B"/>
    <w:rsid w:val="6F5C0FBF"/>
    <w:rsid w:val="71CC6387"/>
    <w:rsid w:val="74C31AE3"/>
    <w:rsid w:val="75307BC2"/>
    <w:rsid w:val="769F3347"/>
    <w:rsid w:val="78DA2CB4"/>
    <w:rsid w:val="79D56151"/>
    <w:rsid w:val="7BB209B1"/>
    <w:rsid w:val="7D8E7CA8"/>
    <w:rsid w:val="7DA86D50"/>
    <w:rsid w:val="7DF76F85"/>
    <w:rsid w:val="7E4E0BE7"/>
    <w:rsid w:val="7EB53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eastAsia="宋体" w:cs="Times New Roman"/>
      <w:sz w:val="24"/>
      <w:szCs w:val="24"/>
      <w:lang w:val="en-US" w:eastAsia="en-US" w:bidi="ar-SA"/>
    </w:rPr>
  </w:style>
  <w:style w:type="paragraph" w:styleId="2">
    <w:name w:val="heading 1"/>
    <w:basedOn w:val="1"/>
    <w:next w:val="3"/>
    <w:link w:val="29"/>
    <w:qFormat/>
    <w:uiPriority w:val="0"/>
    <w:pPr>
      <w:keepNext/>
      <w:jc w:val="center"/>
      <w:outlineLvl w:val="0"/>
    </w:pPr>
    <w:rPr>
      <w:rFonts w:ascii="Arial" w:hAnsi="Arial" w:eastAsia="黑体"/>
      <w:bCs/>
      <w:iCs/>
      <w:sz w:val="48"/>
      <w:szCs w:val="1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53"/>
    <w:unhideWhenUsed/>
    <w:qFormat/>
    <w:uiPriority w:val="9"/>
    <w:pPr>
      <w:keepNext/>
      <w:keepLines/>
      <w:spacing w:before="260" w:after="260" w:line="416" w:lineRule="auto"/>
      <w:outlineLvl w:val="2"/>
    </w:pPr>
    <w:rPr>
      <w:b/>
      <w:bCs/>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3">
    <w:name w:val="Body Text 1"/>
    <w:basedOn w:val="1"/>
    <w:qFormat/>
    <w:uiPriority w:val="0"/>
    <w:pPr>
      <w:ind w:left="4320" w:hanging="3600"/>
    </w:pPr>
    <w:rPr>
      <w:lang w:eastAsia="zh-TW"/>
    </w:rPr>
  </w:style>
  <w:style w:type="paragraph" w:styleId="6">
    <w:name w:val="Normal Indent"/>
    <w:basedOn w:val="1"/>
    <w:qFormat/>
    <w:uiPriority w:val="0"/>
    <w:pPr>
      <w:ind w:firstLine="420" w:firstLineChars="200"/>
    </w:pPr>
  </w:style>
  <w:style w:type="paragraph" w:styleId="7">
    <w:name w:val="annotation text"/>
    <w:basedOn w:val="1"/>
    <w:semiHidden/>
    <w:qFormat/>
    <w:uiPriority w:val="0"/>
  </w:style>
  <w:style w:type="paragraph" w:styleId="8">
    <w:name w:val="Body Text"/>
    <w:basedOn w:val="1"/>
    <w:qFormat/>
    <w:uiPriority w:val="0"/>
    <w:pPr>
      <w:spacing w:after="120"/>
    </w:pPr>
  </w:style>
  <w:style w:type="paragraph" w:styleId="9">
    <w:name w:val="Body Text Indent"/>
    <w:basedOn w:val="1"/>
    <w:qFormat/>
    <w:uiPriority w:val="0"/>
    <w:pPr>
      <w:autoSpaceDE/>
      <w:autoSpaceDN/>
      <w:adjustRightInd/>
      <w:ind w:firstLine="574"/>
      <w:jc w:val="both"/>
    </w:pPr>
    <w:rPr>
      <w:rFonts w:ascii="楷体_GB2312" w:eastAsia="楷体_GB2312"/>
      <w:kern w:val="2"/>
      <w:sz w:val="28"/>
      <w:szCs w:val="20"/>
      <w:lang w:eastAsia="zh-CN"/>
    </w:rPr>
  </w:style>
  <w:style w:type="paragraph" w:styleId="10">
    <w:name w:val="Balloon Text"/>
    <w:basedOn w:val="1"/>
    <w:qFormat/>
    <w:uiPriority w:val="0"/>
    <w:rPr>
      <w:sz w:val="18"/>
      <w:szCs w:val="18"/>
    </w:rPr>
  </w:style>
  <w:style w:type="paragraph" w:styleId="11">
    <w:name w:val="footer"/>
    <w:basedOn w:val="1"/>
    <w:next w:val="1"/>
    <w:link w:val="30"/>
    <w:qFormat/>
    <w:uiPriority w:val="99"/>
    <w:pPr>
      <w:tabs>
        <w:tab w:val="center" w:pos="4320"/>
        <w:tab w:val="right" w:pos="8640"/>
      </w:tabs>
    </w:pPr>
  </w:style>
  <w:style w:type="paragraph" w:styleId="12">
    <w:name w:val="header"/>
    <w:basedOn w:val="1"/>
    <w:next w:val="1"/>
    <w:qFormat/>
    <w:uiPriority w:val="0"/>
    <w:pPr>
      <w:tabs>
        <w:tab w:val="center" w:pos="4320"/>
        <w:tab w:val="right" w:pos="8640"/>
      </w:tabs>
    </w:pPr>
  </w:style>
  <w:style w:type="paragraph" w:styleId="13">
    <w:name w:val="toc 1"/>
    <w:basedOn w:val="1"/>
    <w:next w:val="1"/>
    <w:qFormat/>
    <w:uiPriority w:val="39"/>
    <w:pPr>
      <w:tabs>
        <w:tab w:val="left" w:pos="720"/>
        <w:tab w:val="right" w:leader="dot" w:pos="8296"/>
      </w:tabs>
    </w:pPr>
  </w:style>
  <w:style w:type="paragraph" w:styleId="14">
    <w:name w:val="footnote text"/>
    <w:basedOn w:val="1"/>
    <w:link w:val="31"/>
    <w:qFormat/>
    <w:uiPriority w:val="0"/>
    <w:pPr>
      <w:snapToGrid w:val="0"/>
    </w:pPr>
    <w:rPr>
      <w:sz w:val="18"/>
      <w:szCs w:val="18"/>
    </w:rPr>
  </w:style>
  <w:style w:type="paragraph" w:styleId="15">
    <w:name w:val="toc 2"/>
    <w:basedOn w:val="1"/>
    <w:next w:val="1"/>
    <w:semiHidden/>
    <w:qFormat/>
    <w:uiPriority w:val="0"/>
    <w:pPr>
      <w:ind w:left="420" w:leftChars="200"/>
    </w:pPr>
  </w:style>
  <w:style w:type="paragraph" w:styleId="16">
    <w:name w:val="Body Text 2"/>
    <w:basedOn w:val="1"/>
    <w:qFormat/>
    <w:uiPriority w:val="0"/>
    <w:pPr>
      <w:widowControl/>
      <w:autoSpaceDE/>
      <w:autoSpaceDN/>
      <w:adjustRightInd/>
      <w:spacing w:after="120" w:line="480" w:lineRule="auto"/>
      <w:jc w:val="both"/>
    </w:pPr>
    <w:rPr>
      <w:rFonts w:eastAsia="PMingLiU"/>
      <w:sz w:val="22"/>
      <w:szCs w:val="20"/>
      <w:lang w:val="en-GB"/>
    </w:rPr>
  </w:style>
  <w:style w:type="paragraph" w:styleId="17">
    <w:name w:val="List 4"/>
    <w:basedOn w:val="1"/>
    <w:qFormat/>
    <w:uiPriority w:val="0"/>
    <w:pPr>
      <w:widowControl/>
      <w:overflowPunct w:val="0"/>
      <w:ind w:left="1440" w:hanging="360"/>
      <w:textAlignment w:val="baseline"/>
    </w:pPr>
    <w:rPr>
      <w:sz w:val="20"/>
      <w:szCs w:val="20"/>
      <w:lang w:eastAsia="zh-CN"/>
    </w:rPr>
  </w:style>
  <w:style w:type="paragraph" w:styleId="18">
    <w:name w:val="Normal (Web)"/>
    <w:basedOn w:val="1"/>
    <w:qFormat/>
    <w:uiPriority w:val="99"/>
    <w:pPr>
      <w:widowControl/>
      <w:autoSpaceDE/>
      <w:autoSpaceDN/>
      <w:adjustRightInd/>
      <w:spacing w:before="100" w:beforeAutospacing="1" w:after="100" w:afterAutospacing="1"/>
    </w:pPr>
    <w:rPr>
      <w:rFonts w:ascii="宋体" w:hAnsi="宋体" w:cs="宋体"/>
      <w:lang w:eastAsia="zh-CN"/>
    </w:rPr>
  </w:style>
  <w:style w:type="paragraph" w:styleId="19">
    <w:name w:val="Title"/>
    <w:basedOn w:val="1"/>
    <w:next w:val="1"/>
    <w:link w:val="32"/>
    <w:qFormat/>
    <w:uiPriority w:val="0"/>
    <w:pPr>
      <w:spacing w:before="240" w:after="60"/>
      <w:jc w:val="center"/>
      <w:outlineLvl w:val="0"/>
    </w:pPr>
    <w:rPr>
      <w:rFonts w:ascii="Calibri Light" w:hAnsi="Calibri Light"/>
      <w:b/>
      <w:bCs/>
      <w:sz w:val="32"/>
      <w:szCs w:val="32"/>
    </w:rPr>
  </w:style>
  <w:style w:type="paragraph" w:styleId="20">
    <w:name w:val="annotation subject"/>
    <w:basedOn w:val="7"/>
    <w:next w:val="7"/>
    <w:semiHidden/>
    <w:qFormat/>
    <w:uiPriority w:val="0"/>
    <w:rPr>
      <w:b/>
      <w:bCs/>
    </w:rPr>
  </w:style>
  <w:style w:type="table" w:styleId="22">
    <w:name w:val="Table Grid"/>
    <w:basedOn w:val="21"/>
    <w:qFormat/>
    <w:uiPriority w:val="0"/>
    <w:pPr>
      <w:widowControl w:val="0"/>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qFormat/>
    <w:uiPriority w:val="0"/>
    <w:rPr>
      <w:rFonts w:ascii="Times New Roman" w:hAnsi="Times New Roman" w:cs="Times New Roman"/>
      <w:spacing w:val="0"/>
      <w:sz w:val="24"/>
      <w:szCs w:val="24"/>
      <w:lang w:val="en-US"/>
    </w:rPr>
  </w:style>
  <w:style w:type="character" w:styleId="25">
    <w:name w:val="Emphasis"/>
    <w:qFormat/>
    <w:uiPriority w:val="0"/>
    <w:rPr>
      <w:i/>
    </w:rPr>
  </w:style>
  <w:style w:type="character" w:styleId="26">
    <w:name w:val="Hyperlink"/>
    <w:qFormat/>
    <w:uiPriority w:val="99"/>
    <w:rPr>
      <w:color w:val="0000FF"/>
      <w:u w:val="single"/>
    </w:rPr>
  </w:style>
  <w:style w:type="character" w:styleId="27">
    <w:name w:val="annotation reference"/>
    <w:semiHidden/>
    <w:qFormat/>
    <w:uiPriority w:val="0"/>
    <w:rPr>
      <w:sz w:val="21"/>
      <w:szCs w:val="21"/>
    </w:rPr>
  </w:style>
  <w:style w:type="character" w:styleId="28">
    <w:name w:val="footnote reference"/>
    <w:qFormat/>
    <w:uiPriority w:val="0"/>
    <w:rPr>
      <w:vertAlign w:val="superscript"/>
    </w:rPr>
  </w:style>
  <w:style w:type="character" w:customStyle="1" w:styleId="29">
    <w:name w:val="标题 1 字符"/>
    <w:link w:val="2"/>
    <w:qFormat/>
    <w:uiPriority w:val="0"/>
    <w:rPr>
      <w:rFonts w:ascii="Arial" w:hAnsi="Arial" w:eastAsia="黑体"/>
      <w:bCs/>
      <w:iCs/>
      <w:sz w:val="48"/>
      <w:szCs w:val="18"/>
      <w:lang w:val="en-US" w:eastAsia="en-US" w:bidi="ar-SA"/>
    </w:rPr>
  </w:style>
  <w:style w:type="character" w:customStyle="1" w:styleId="30">
    <w:name w:val="页脚 字符"/>
    <w:link w:val="11"/>
    <w:qFormat/>
    <w:uiPriority w:val="99"/>
    <w:rPr>
      <w:sz w:val="24"/>
      <w:szCs w:val="24"/>
      <w:lang w:eastAsia="en-US"/>
    </w:rPr>
  </w:style>
  <w:style w:type="character" w:customStyle="1" w:styleId="31">
    <w:name w:val="脚注文本 字符"/>
    <w:link w:val="14"/>
    <w:qFormat/>
    <w:uiPriority w:val="0"/>
    <w:rPr>
      <w:sz w:val="18"/>
      <w:szCs w:val="18"/>
      <w:lang w:eastAsia="en-US"/>
    </w:rPr>
  </w:style>
  <w:style w:type="character" w:customStyle="1" w:styleId="32">
    <w:name w:val="标题 字符"/>
    <w:link w:val="19"/>
    <w:qFormat/>
    <w:uiPriority w:val="0"/>
    <w:rPr>
      <w:rFonts w:ascii="Calibri Light" w:hAnsi="Calibri Light" w:cs="Times New Roman"/>
      <w:b/>
      <w:bCs/>
      <w:sz w:val="32"/>
      <w:szCs w:val="32"/>
      <w:lang w:eastAsia="en-US"/>
    </w:rPr>
  </w:style>
  <w:style w:type="paragraph" w:customStyle="1" w:styleId="33">
    <w:name w:val="Instruction - Caution"/>
    <w:basedOn w:val="8"/>
    <w:qFormat/>
    <w:uiPriority w:val="99"/>
    <w:pPr>
      <w:widowControl/>
      <w:autoSpaceDE/>
      <w:autoSpaceDN/>
      <w:adjustRightInd/>
      <w:spacing w:before="60" w:after="60" w:line="200" w:lineRule="atLeast"/>
    </w:pPr>
    <w:rPr>
      <w:color w:val="000000"/>
      <w:sz w:val="16"/>
      <w:szCs w:val="20"/>
    </w:rPr>
  </w:style>
  <w:style w:type="paragraph" w:customStyle="1" w:styleId="34">
    <w:name w:val="K&amp;W heading 1"/>
    <w:basedOn w:val="1"/>
    <w:next w:val="35"/>
    <w:qFormat/>
    <w:uiPriority w:val="0"/>
    <w:pPr>
      <w:numPr>
        <w:ilvl w:val="0"/>
        <w:numId w:val="1"/>
      </w:numPr>
      <w:autoSpaceDE/>
      <w:autoSpaceDN/>
      <w:adjustRightInd/>
      <w:spacing w:after="360" w:line="320" w:lineRule="exact"/>
      <w:jc w:val="both"/>
      <w:outlineLvl w:val="0"/>
    </w:pPr>
    <w:rPr>
      <w:rFonts w:ascii="Arial" w:hAnsi="Arial" w:eastAsia="楷体_GB2312"/>
      <w:b/>
      <w:color w:val="000000"/>
      <w:sz w:val="28"/>
      <w:szCs w:val="20"/>
    </w:rPr>
  </w:style>
  <w:style w:type="paragraph" w:customStyle="1" w:styleId="35">
    <w:name w:val="K&amp;W heading 2"/>
    <w:basedOn w:val="1"/>
    <w:qFormat/>
    <w:uiPriority w:val="0"/>
    <w:pPr>
      <w:numPr>
        <w:ilvl w:val="1"/>
        <w:numId w:val="1"/>
      </w:numPr>
      <w:autoSpaceDE/>
      <w:autoSpaceDN/>
      <w:adjustRightInd/>
      <w:spacing w:after="360" w:line="320" w:lineRule="exact"/>
      <w:jc w:val="both"/>
      <w:outlineLvl w:val="1"/>
    </w:pPr>
    <w:rPr>
      <w:rFonts w:ascii="Arial" w:hAnsi="Arial" w:eastAsia="楷体_GB2312"/>
      <w:szCs w:val="20"/>
    </w:rPr>
  </w:style>
  <w:style w:type="paragraph" w:customStyle="1" w:styleId="36">
    <w:name w:val="AAR Heading 5"/>
    <w:basedOn w:val="1"/>
    <w:qFormat/>
    <w:uiPriority w:val="0"/>
    <w:pPr>
      <w:widowControl/>
      <w:numPr>
        <w:ilvl w:val="4"/>
        <w:numId w:val="2"/>
      </w:numPr>
      <w:autoSpaceDE/>
      <w:autoSpaceDN/>
      <w:adjustRightInd/>
      <w:spacing w:before="100" w:line="312" w:lineRule="auto"/>
      <w:outlineLvl w:val="4"/>
    </w:pPr>
    <w:rPr>
      <w:rFonts w:ascii="GarmdITC Bk BT" w:hAnsi="GarmdITC Bk BT"/>
      <w:sz w:val="20"/>
      <w:szCs w:val="20"/>
      <w:lang w:val="en-AU"/>
    </w:rPr>
  </w:style>
  <w:style w:type="paragraph" w:customStyle="1" w:styleId="37">
    <w:name w:val="样式 样式 亦即阳市 + 左侧:  -0.23 厘米 段前: 1 行 + 段前: 1 行"/>
    <w:basedOn w:val="1"/>
    <w:qFormat/>
    <w:uiPriority w:val="99"/>
    <w:pPr>
      <w:widowControl/>
      <w:numPr>
        <w:ilvl w:val="0"/>
        <w:numId w:val="3"/>
      </w:numPr>
      <w:autoSpaceDE/>
      <w:autoSpaceDN/>
      <w:adjustRightInd/>
      <w:spacing w:before="468" w:beforeLines="150" w:line="300" w:lineRule="auto"/>
      <w:outlineLvl w:val="0"/>
    </w:pPr>
    <w:rPr>
      <w:rFonts w:ascii="宋体" w:hAnsi="宋体" w:cs="宋体"/>
      <w:b/>
      <w:bCs/>
      <w:kern w:val="32"/>
      <w:sz w:val="28"/>
      <w:szCs w:val="20"/>
    </w:rPr>
  </w:style>
  <w:style w:type="paragraph" w:customStyle="1" w:styleId="38">
    <w:name w:val="AAR Heading 1"/>
    <w:basedOn w:val="1"/>
    <w:next w:val="39"/>
    <w:qFormat/>
    <w:uiPriority w:val="0"/>
    <w:pPr>
      <w:keepNext/>
      <w:widowControl/>
      <w:numPr>
        <w:ilvl w:val="0"/>
        <w:numId w:val="2"/>
      </w:numPr>
      <w:pBdr>
        <w:bottom w:val="single" w:color="auto" w:sz="4" w:space="3"/>
      </w:pBdr>
      <w:autoSpaceDE/>
      <w:autoSpaceDN/>
      <w:adjustRightInd/>
      <w:spacing w:before="360" w:line="312" w:lineRule="auto"/>
      <w:outlineLvl w:val="0"/>
    </w:pPr>
    <w:rPr>
      <w:rFonts w:ascii="Arial" w:hAnsi="Arial"/>
      <w:b/>
      <w:szCs w:val="20"/>
      <w:lang w:val="en-AU"/>
    </w:rPr>
  </w:style>
  <w:style w:type="paragraph" w:customStyle="1" w:styleId="39">
    <w:name w:val="AAR Heading 2"/>
    <w:basedOn w:val="1"/>
    <w:next w:val="6"/>
    <w:qFormat/>
    <w:uiPriority w:val="0"/>
    <w:pPr>
      <w:widowControl/>
      <w:numPr>
        <w:ilvl w:val="1"/>
        <w:numId w:val="2"/>
      </w:numPr>
      <w:autoSpaceDE/>
      <w:autoSpaceDN/>
      <w:adjustRightInd/>
      <w:spacing w:before="200" w:line="312" w:lineRule="auto"/>
      <w:outlineLvl w:val="1"/>
    </w:pPr>
    <w:rPr>
      <w:rFonts w:ascii="Arial" w:hAnsi="Arial"/>
      <w:b/>
      <w:sz w:val="20"/>
      <w:szCs w:val="20"/>
      <w:lang w:val="en-AU"/>
    </w:rPr>
  </w:style>
  <w:style w:type="paragraph" w:customStyle="1" w:styleId="40">
    <w:name w:val="耳机阳市"/>
    <w:basedOn w:val="41"/>
    <w:qFormat/>
    <w:uiPriority w:val="0"/>
    <w:pPr>
      <w:keepNext w:val="0"/>
      <w:keepLines w:val="0"/>
      <w:numPr>
        <w:ilvl w:val="1"/>
        <w:numId w:val="3"/>
      </w:numPr>
      <w:spacing w:before="156" w:beforeLines="50"/>
      <w:ind w:right="24" w:rightChars="10"/>
      <w:jc w:val="both"/>
    </w:pPr>
    <w:rPr>
      <w:rFonts w:ascii="宋体" w:hAnsi="宋体" w:cs="宋体"/>
      <w:bCs w:val="0"/>
      <w:szCs w:val="28"/>
    </w:rPr>
  </w:style>
  <w:style w:type="paragraph" w:customStyle="1" w:styleId="41">
    <w:name w:val="二级标题"/>
    <w:basedOn w:val="4"/>
    <w:qFormat/>
    <w:uiPriority w:val="0"/>
    <w:pPr>
      <w:snapToGrid w:val="0"/>
      <w:spacing w:before="0" w:after="0" w:line="300" w:lineRule="auto"/>
      <w:ind w:right="100" w:rightChars="100"/>
    </w:pPr>
    <w:rPr>
      <w:rFonts w:eastAsia="宋体"/>
      <w:b w:val="0"/>
      <w:sz w:val="28"/>
      <w:lang w:eastAsia="zh-CN"/>
    </w:rPr>
  </w:style>
  <w:style w:type="paragraph" w:customStyle="1" w:styleId="42">
    <w:name w:val="散记阳市"/>
    <w:basedOn w:val="40"/>
    <w:qFormat/>
    <w:uiPriority w:val="0"/>
    <w:pPr>
      <w:numPr>
        <w:ilvl w:val="2"/>
      </w:numPr>
      <w:tabs>
        <w:tab w:val="left" w:pos="567"/>
        <w:tab w:val="left" w:pos="1428"/>
        <w:tab w:val="left" w:pos="1571"/>
        <w:tab w:val="left" w:pos="1800"/>
      </w:tabs>
    </w:pPr>
  </w:style>
  <w:style w:type="paragraph" w:customStyle="1" w:styleId="43">
    <w:name w:val="Parties"/>
    <w:basedOn w:val="8"/>
    <w:qFormat/>
    <w:uiPriority w:val="0"/>
    <w:pPr>
      <w:widowControl/>
      <w:numPr>
        <w:ilvl w:val="0"/>
        <w:numId w:val="4"/>
      </w:numPr>
      <w:autoSpaceDE/>
      <w:autoSpaceDN/>
      <w:adjustRightInd/>
      <w:spacing w:after="240"/>
      <w:jc w:val="both"/>
    </w:pPr>
    <w:rPr>
      <w:rFonts w:eastAsia="PMingLiU"/>
      <w:sz w:val="22"/>
      <w:szCs w:val="20"/>
      <w:lang w:val="en-GB"/>
    </w:rPr>
  </w:style>
  <w:style w:type="paragraph" w:customStyle="1" w:styleId="44">
    <w:name w:val="Deed_Heading"/>
    <w:basedOn w:val="1"/>
    <w:qFormat/>
    <w:uiPriority w:val="0"/>
    <w:pPr>
      <w:widowControl/>
      <w:pBdr>
        <w:top w:val="single" w:color="auto" w:sz="12" w:space="7"/>
      </w:pBdr>
      <w:autoSpaceDE/>
      <w:autoSpaceDN/>
      <w:adjustRightInd/>
      <w:spacing w:before="120" w:after="120" w:line="440" w:lineRule="exact"/>
    </w:pPr>
    <w:rPr>
      <w:rFonts w:ascii="Arial Black" w:hAnsi="Arial Black" w:eastAsia="楷体_GB2312"/>
      <w:b/>
      <w:spacing w:val="-8"/>
      <w:sz w:val="44"/>
      <w:szCs w:val="28"/>
    </w:rPr>
  </w:style>
  <w:style w:type="paragraph" w:customStyle="1" w:styleId="45">
    <w:name w:val="三级"/>
    <w:basedOn w:val="40"/>
    <w:qFormat/>
    <w:uiPriority w:val="0"/>
    <w:pPr>
      <w:numPr>
        <w:ilvl w:val="0"/>
        <w:numId w:val="0"/>
      </w:numPr>
      <w:tabs>
        <w:tab w:val="left" w:pos="567"/>
        <w:tab w:val="left" w:pos="1428"/>
        <w:tab w:val="left" w:pos="1571"/>
        <w:tab w:val="left" w:pos="1800"/>
        <w:tab w:val="left" w:pos="2421"/>
      </w:tabs>
      <w:ind w:left="1275" w:hanging="567"/>
    </w:pPr>
  </w:style>
  <w:style w:type="paragraph" w:customStyle="1" w:styleId="46">
    <w:name w:val="样式 四号 段前: 7.8 磅 行距: 多倍行距 1.25 字行"/>
    <w:basedOn w:val="1"/>
    <w:qFormat/>
    <w:uiPriority w:val="0"/>
    <w:pPr>
      <w:numPr>
        <w:ilvl w:val="0"/>
        <w:numId w:val="5"/>
      </w:numPr>
      <w:spacing w:before="156" w:line="300" w:lineRule="auto"/>
    </w:pPr>
    <w:rPr>
      <w:rFonts w:cs="宋体"/>
      <w:sz w:val="28"/>
      <w:szCs w:val="20"/>
    </w:rPr>
  </w:style>
  <w:style w:type="paragraph" w:customStyle="1" w:styleId="47">
    <w:name w:val="AAR Heading 3"/>
    <w:basedOn w:val="1"/>
    <w:qFormat/>
    <w:uiPriority w:val="0"/>
    <w:pPr>
      <w:widowControl/>
      <w:numPr>
        <w:ilvl w:val="2"/>
        <w:numId w:val="2"/>
      </w:numPr>
      <w:tabs>
        <w:tab w:val="left" w:pos="1699"/>
        <w:tab w:val="clear" w:pos="1609"/>
      </w:tabs>
      <w:autoSpaceDE/>
      <w:autoSpaceDN/>
      <w:adjustRightInd/>
      <w:spacing w:before="100" w:line="312" w:lineRule="auto"/>
      <w:ind w:left="1699"/>
      <w:outlineLvl w:val="2"/>
    </w:pPr>
    <w:rPr>
      <w:rFonts w:ascii="GarmdITC Bk BT" w:hAnsi="GarmdITC Bk BT"/>
      <w:sz w:val="20"/>
      <w:szCs w:val="20"/>
      <w:lang w:val="en-AU"/>
    </w:rPr>
  </w:style>
  <w:style w:type="paragraph" w:customStyle="1" w:styleId="48">
    <w:name w:val="伺机标题"/>
    <w:basedOn w:val="42"/>
    <w:qFormat/>
    <w:uiPriority w:val="0"/>
    <w:pPr>
      <w:numPr>
        <w:ilvl w:val="3"/>
      </w:numPr>
      <w:tabs>
        <w:tab w:val="left" w:pos="1316"/>
        <w:tab w:val="left" w:pos="2421"/>
      </w:tabs>
    </w:pPr>
  </w:style>
  <w:style w:type="paragraph" w:customStyle="1" w:styleId="49">
    <w:name w:val="AAR Heading 6"/>
    <w:basedOn w:val="1"/>
    <w:qFormat/>
    <w:uiPriority w:val="0"/>
    <w:pPr>
      <w:widowControl/>
      <w:numPr>
        <w:ilvl w:val="5"/>
        <w:numId w:val="2"/>
      </w:numPr>
      <w:autoSpaceDE/>
      <w:autoSpaceDN/>
      <w:adjustRightInd/>
      <w:spacing w:before="100" w:line="312" w:lineRule="auto"/>
      <w:outlineLvl w:val="5"/>
    </w:pPr>
    <w:rPr>
      <w:rFonts w:ascii="GarmdITC Bk BT" w:hAnsi="GarmdITC Bk BT"/>
      <w:sz w:val="20"/>
      <w:szCs w:val="20"/>
      <w:lang w:val="en-AU"/>
    </w:rPr>
  </w:style>
  <w:style w:type="paragraph" w:customStyle="1" w:styleId="50">
    <w:name w:val="_Style 3"/>
    <w:basedOn w:val="1"/>
    <w:qFormat/>
    <w:uiPriority w:val="34"/>
    <w:pPr>
      <w:ind w:firstLine="420" w:firstLineChars="200"/>
    </w:pPr>
  </w:style>
  <w:style w:type="paragraph" w:customStyle="1" w:styleId="51">
    <w:name w:val="AAR Heading 4"/>
    <w:basedOn w:val="1"/>
    <w:qFormat/>
    <w:uiPriority w:val="0"/>
    <w:pPr>
      <w:widowControl/>
      <w:numPr>
        <w:ilvl w:val="3"/>
        <w:numId w:val="2"/>
      </w:numPr>
      <w:autoSpaceDE/>
      <w:autoSpaceDN/>
      <w:adjustRightInd/>
      <w:spacing w:before="100" w:line="312" w:lineRule="auto"/>
      <w:outlineLvl w:val="3"/>
    </w:pPr>
    <w:rPr>
      <w:rFonts w:ascii="GarmdITC Bk BT" w:hAnsi="GarmdITC Bk BT"/>
      <w:sz w:val="20"/>
      <w:szCs w:val="20"/>
      <w:lang w:val="en-AU"/>
    </w:rPr>
  </w:style>
  <w:style w:type="paragraph" w:customStyle="1" w:styleId="52">
    <w:name w:val="Revision"/>
    <w:semiHidden/>
    <w:qFormat/>
    <w:uiPriority w:val="99"/>
    <w:rPr>
      <w:rFonts w:ascii="Times New Roman" w:hAnsi="Times New Roman" w:eastAsia="宋体" w:cs="Times New Roman"/>
      <w:sz w:val="24"/>
      <w:szCs w:val="24"/>
      <w:lang w:val="en-US" w:eastAsia="en-US" w:bidi="ar-SA"/>
    </w:rPr>
  </w:style>
  <w:style w:type="character" w:customStyle="1" w:styleId="53">
    <w:name w:val="标题 3 字符"/>
    <w:link w:val="5"/>
    <w:semiHidden/>
    <w:qFormat/>
    <w:uiPriority w:val="0"/>
    <w:rPr>
      <w:b/>
      <w:bCs/>
      <w:sz w:val="32"/>
      <w:szCs w:val="3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93B6B-606C-49E3-BBA3-D18A5F5A9989}">
  <ds:schemaRefs/>
</ds:datastoreItem>
</file>

<file path=docProps/app.xml><?xml version="1.0" encoding="utf-8"?>
<Properties xmlns="http://schemas.openxmlformats.org/officeDocument/2006/extended-properties" xmlns:vt="http://schemas.openxmlformats.org/officeDocument/2006/docPropsVTypes">
  <Template>Normal</Template>
  <Company>中国石油天然气股份有限公司</Company>
  <Pages>15</Pages>
  <Words>3064</Words>
  <Characters>3452</Characters>
  <Lines>130</Lines>
  <Paragraphs>36</Paragraphs>
  <TotalTime>16</TotalTime>
  <ScaleCrop>false</ScaleCrop>
  <LinksUpToDate>false</LinksUpToDate>
  <CharactersWithSpaces>3475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2024-03-21T00:55:00Z</dcterms:created>
  <dc:creator>史宇峰</dc:creator>
  <cp:lastModifiedBy>王丽芳</cp:lastModifiedBy>
  <cp:lastPrinted>2025-03-26T07:33:41Z</cp:lastPrinted>
  <dcterms:modified xsi:type="dcterms:W3CDTF">2025-03-26T07:38:07Z</dcterms:modified>
  <dc:title>西气东输二线天然气购销协议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7B9B85D393EB4D9388EAB5A4B08BEE65_13</vt:lpwstr>
  </property>
  <property fmtid="{D5CDD505-2E9C-101B-9397-08002B2CF9AE}" pid="4" name="KSOTemplateDocerSaveRecord">
    <vt:lpwstr>eyJoZGlkIjoiOWYxOTQ2ODcyNTdmMGU1YTk1NmUxZGM2ZDMwMGYyZGQiLCJ1c2VySWQiOiI0MjgxOTk4ODkifQ==</vt:lpwstr>
  </property>
</Properties>
</file>